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122EC" w14:textId="77777777" w:rsidR="0065769E" w:rsidRPr="00AA3261" w:rsidRDefault="0065769E" w:rsidP="00660FA4">
      <w:pPr>
        <w:spacing w:after="0" w:line="240" w:lineRule="auto"/>
        <w:jc w:val="center"/>
        <w:rPr>
          <w:rFonts w:ascii="Times New Roman" w:hAnsi="Times New Roman" w:cs="Times New Roman"/>
          <w:b/>
          <w:bCs/>
          <w:sz w:val="24"/>
          <w:szCs w:val="24"/>
        </w:rPr>
      </w:pPr>
      <w:r w:rsidRPr="00AA3261">
        <w:rPr>
          <w:rFonts w:ascii="Times New Roman" w:hAnsi="Times New Roman" w:cs="Times New Roman"/>
          <w:b/>
          <w:bCs/>
          <w:sz w:val="24"/>
          <w:szCs w:val="24"/>
        </w:rPr>
        <w:t>Guardianship and Conservatorship 101</w:t>
      </w:r>
    </w:p>
    <w:p w14:paraId="72356464" w14:textId="77777777" w:rsidR="0065769E" w:rsidRPr="00AA3261" w:rsidRDefault="0065769E" w:rsidP="00660FA4">
      <w:pPr>
        <w:spacing w:after="0" w:line="240" w:lineRule="auto"/>
        <w:jc w:val="center"/>
        <w:rPr>
          <w:rFonts w:ascii="Times New Roman" w:hAnsi="Times New Roman" w:cs="Times New Roman"/>
          <w:b/>
          <w:bCs/>
          <w:sz w:val="24"/>
          <w:szCs w:val="24"/>
        </w:rPr>
      </w:pPr>
      <w:r w:rsidRPr="00AA3261">
        <w:rPr>
          <w:rFonts w:ascii="Times New Roman" w:hAnsi="Times New Roman" w:cs="Times New Roman"/>
          <w:b/>
          <w:bCs/>
          <w:sz w:val="24"/>
          <w:szCs w:val="24"/>
        </w:rPr>
        <w:t>By Kristin Poland</w:t>
      </w:r>
    </w:p>
    <w:p w14:paraId="05593410" w14:textId="77777777" w:rsidR="0065769E" w:rsidRDefault="0065769E" w:rsidP="00660FA4">
      <w:pPr>
        <w:spacing w:after="0" w:line="240" w:lineRule="auto"/>
        <w:ind w:firstLine="720"/>
        <w:rPr>
          <w:rFonts w:ascii="Times New Roman" w:hAnsi="Times New Roman" w:cs="Times New Roman"/>
          <w:sz w:val="24"/>
          <w:szCs w:val="24"/>
        </w:rPr>
      </w:pPr>
    </w:p>
    <w:p w14:paraId="4A2EFFD6" w14:textId="505CD492" w:rsidR="00456B99" w:rsidRPr="002135AE" w:rsidRDefault="00AA3261" w:rsidP="00660FA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Recent p</w:t>
      </w:r>
      <w:r w:rsidR="006B3CC1" w:rsidRPr="002135AE">
        <w:rPr>
          <w:rFonts w:ascii="Times New Roman" w:hAnsi="Times New Roman" w:cs="Times New Roman"/>
          <w:sz w:val="24"/>
          <w:szCs w:val="24"/>
        </w:rPr>
        <w:t>op</w:t>
      </w:r>
      <w:r w:rsidR="00FB6F46" w:rsidRPr="002135AE">
        <w:rPr>
          <w:rFonts w:ascii="Times New Roman" w:hAnsi="Times New Roman" w:cs="Times New Roman"/>
          <w:sz w:val="24"/>
          <w:szCs w:val="24"/>
        </w:rPr>
        <w:t xml:space="preserve"> </w:t>
      </w:r>
      <w:r w:rsidR="006B3CC1" w:rsidRPr="002135AE">
        <w:rPr>
          <w:rFonts w:ascii="Times New Roman" w:hAnsi="Times New Roman" w:cs="Times New Roman"/>
          <w:sz w:val="24"/>
          <w:szCs w:val="24"/>
        </w:rPr>
        <w:t xml:space="preserve">culture events have shined a not-so-flattering light </w:t>
      </w:r>
      <w:proofErr w:type="gramStart"/>
      <w:r w:rsidR="006B3CC1" w:rsidRPr="002135AE">
        <w:rPr>
          <w:rFonts w:ascii="Times New Roman" w:hAnsi="Times New Roman" w:cs="Times New Roman"/>
          <w:sz w:val="24"/>
          <w:szCs w:val="24"/>
        </w:rPr>
        <w:t>on the subject of guardianships</w:t>
      </w:r>
      <w:proofErr w:type="gramEnd"/>
      <w:r w:rsidR="006B3CC1" w:rsidRPr="002135AE">
        <w:rPr>
          <w:rFonts w:ascii="Times New Roman" w:hAnsi="Times New Roman" w:cs="Times New Roman"/>
          <w:sz w:val="24"/>
          <w:szCs w:val="24"/>
        </w:rPr>
        <w:t xml:space="preserve"> and conservatorships of adults. </w:t>
      </w:r>
      <w:r w:rsidR="007765C3">
        <w:rPr>
          <w:rFonts w:ascii="Times New Roman" w:hAnsi="Times New Roman" w:cs="Times New Roman"/>
          <w:sz w:val="24"/>
          <w:szCs w:val="24"/>
        </w:rPr>
        <w:t>The</w:t>
      </w:r>
      <w:r w:rsidR="006B3CC1" w:rsidRPr="002135AE">
        <w:rPr>
          <w:rFonts w:ascii="Times New Roman" w:hAnsi="Times New Roman" w:cs="Times New Roman"/>
          <w:sz w:val="24"/>
          <w:szCs w:val="24"/>
        </w:rPr>
        <w:t xml:space="preserve"> film </w:t>
      </w:r>
      <w:r w:rsidR="006B3CC1" w:rsidRPr="002135AE">
        <w:rPr>
          <w:rFonts w:ascii="Times New Roman" w:hAnsi="Times New Roman" w:cs="Times New Roman"/>
          <w:i/>
          <w:sz w:val="24"/>
          <w:szCs w:val="24"/>
        </w:rPr>
        <w:t>I Care a Lot</w:t>
      </w:r>
      <w:r w:rsidR="006B3CC1" w:rsidRPr="002135AE">
        <w:rPr>
          <w:rFonts w:ascii="Times New Roman" w:hAnsi="Times New Roman" w:cs="Times New Roman"/>
          <w:sz w:val="24"/>
          <w:szCs w:val="24"/>
        </w:rPr>
        <w:t>, premier</w:t>
      </w:r>
      <w:r w:rsidR="003E25E0" w:rsidRPr="002135AE">
        <w:rPr>
          <w:rFonts w:ascii="Times New Roman" w:hAnsi="Times New Roman" w:cs="Times New Roman"/>
          <w:sz w:val="24"/>
          <w:szCs w:val="24"/>
        </w:rPr>
        <w:t>ed</w:t>
      </w:r>
      <w:r w:rsidR="006B3CC1" w:rsidRPr="002135AE">
        <w:rPr>
          <w:rFonts w:ascii="Times New Roman" w:hAnsi="Times New Roman" w:cs="Times New Roman"/>
          <w:sz w:val="24"/>
          <w:szCs w:val="24"/>
        </w:rPr>
        <w:t xml:space="preserve"> on Netflix at a time when, due to the COVID-19 pandemic, many of us spent our days at home consuming huge amounts of streaming service content</w:t>
      </w:r>
      <w:r w:rsidR="003E25E0" w:rsidRPr="002135AE">
        <w:rPr>
          <w:rFonts w:ascii="Times New Roman" w:hAnsi="Times New Roman" w:cs="Times New Roman"/>
          <w:sz w:val="24"/>
          <w:szCs w:val="24"/>
        </w:rPr>
        <w:t xml:space="preserve">.  It </w:t>
      </w:r>
      <w:r w:rsidR="006B3CC1" w:rsidRPr="002135AE">
        <w:rPr>
          <w:rFonts w:ascii="Times New Roman" w:hAnsi="Times New Roman" w:cs="Times New Roman"/>
          <w:sz w:val="24"/>
          <w:szCs w:val="24"/>
        </w:rPr>
        <w:t xml:space="preserve">told the story of an unscrupulous woman who used guardianship proceedings </w:t>
      </w:r>
      <w:proofErr w:type="gramStart"/>
      <w:r w:rsidR="006B3CC1" w:rsidRPr="002135AE">
        <w:rPr>
          <w:rFonts w:ascii="Times New Roman" w:hAnsi="Times New Roman" w:cs="Times New Roman"/>
          <w:sz w:val="24"/>
          <w:szCs w:val="24"/>
        </w:rPr>
        <w:t>as a way to</w:t>
      </w:r>
      <w:proofErr w:type="gramEnd"/>
      <w:r w:rsidR="006B3CC1" w:rsidRPr="002135AE">
        <w:rPr>
          <w:rFonts w:ascii="Times New Roman" w:hAnsi="Times New Roman" w:cs="Times New Roman"/>
          <w:sz w:val="24"/>
          <w:szCs w:val="24"/>
        </w:rPr>
        <w:t xml:space="preserve"> accumulate the assets of those over whom she was given authority. </w:t>
      </w:r>
      <w:r w:rsidR="00C5144C">
        <w:rPr>
          <w:rFonts w:ascii="Times New Roman" w:hAnsi="Times New Roman" w:cs="Times New Roman"/>
          <w:sz w:val="24"/>
          <w:szCs w:val="24"/>
        </w:rPr>
        <w:t>The</w:t>
      </w:r>
      <w:r w:rsidR="006B3CC1" w:rsidRPr="002135AE">
        <w:rPr>
          <w:rFonts w:ascii="Times New Roman" w:hAnsi="Times New Roman" w:cs="Times New Roman"/>
          <w:sz w:val="24"/>
          <w:szCs w:val="24"/>
        </w:rPr>
        <w:t xml:space="preserve"> #FreeBritney movement put the real-world example of Britney Spears’ conservatorship in the forefront of the news cycle. </w:t>
      </w:r>
    </w:p>
    <w:p w14:paraId="08198D29" w14:textId="6C06BB4A" w:rsidR="00456B99" w:rsidRPr="002135AE" w:rsidRDefault="00C5144C" w:rsidP="00660FA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For</w:t>
      </w:r>
      <w:r w:rsidR="00CA19A4" w:rsidRPr="002135AE">
        <w:rPr>
          <w:rFonts w:ascii="Times New Roman" w:hAnsi="Times New Roman" w:cs="Times New Roman"/>
          <w:sz w:val="24"/>
          <w:szCs w:val="24"/>
        </w:rPr>
        <w:t xml:space="preserve"> those who practice in this field, we know that the Thanksgiving and Christmas holidays often bring about a large increase in the number of guardianship and/or conservatorship cases</w:t>
      </w:r>
      <w:r>
        <w:rPr>
          <w:rFonts w:ascii="Times New Roman" w:hAnsi="Times New Roman" w:cs="Times New Roman"/>
          <w:sz w:val="24"/>
          <w:szCs w:val="24"/>
        </w:rPr>
        <w:t xml:space="preserve"> filed with the courts</w:t>
      </w:r>
      <w:r w:rsidR="00CA19A4" w:rsidRPr="002135AE">
        <w:rPr>
          <w:rFonts w:ascii="Times New Roman" w:hAnsi="Times New Roman" w:cs="Times New Roman"/>
          <w:sz w:val="24"/>
          <w:szCs w:val="24"/>
        </w:rPr>
        <w:t xml:space="preserve">. Holiday stress can lead to mental health issues that need to be addressed. Adult children who visit with aging parents for the holidays often realize that Mom and Dad can no longer care for themselves adequately.  We often see adult children find out when they arrive for a holiday visit that utility bills have gone unpaid and </w:t>
      </w:r>
      <w:r>
        <w:rPr>
          <w:rFonts w:ascii="Times New Roman" w:hAnsi="Times New Roman" w:cs="Times New Roman"/>
          <w:sz w:val="24"/>
          <w:szCs w:val="24"/>
        </w:rPr>
        <w:t xml:space="preserve">their parents’ </w:t>
      </w:r>
      <w:r w:rsidR="00CA19A4" w:rsidRPr="002135AE">
        <w:rPr>
          <w:rFonts w:ascii="Times New Roman" w:hAnsi="Times New Roman" w:cs="Times New Roman"/>
          <w:sz w:val="24"/>
          <w:szCs w:val="24"/>
        </w:rPr>
        <w:t xml:space="preserve">electricity or water services have been shut off. </w:t>
      </w:r>
      <w:r w:rsidR="003A0AFC">
        <w:rPr>
          <w:rFonts w:ascii="Times New Roman" w:hAnsi="Times New Roman" w:cs="Times New Roman"/>
          <w:sz w:val="24"/>
          <w:szCs w:val="24"/>
        </w:rPr>
        <w:t xml:space="preserve">It is not uncommon to return for a visit to discover that someone in whom a vulnerable adult has placed trust is perpetrating financial or physical abuse upon that adult. </w:t>
      </w:r>
      <w:r w:rsidR="00CA19A4" w:rsidRPr="002135AE">
        <w:rPr>
          <w:rFonts w:ascii="Times New Roman" w:hAnsi="Times New Roman" w:cs="Times New Roman"/>
          <w:sz w:val="24"/>
          <w:szCs w:val="24"/>
        </w:rPr>
        <w:t xml:space="preserve">In one </w:t>
      </w:r>
      <w:r w:rsidR="003A0AFC">
        <w:rPr>
          <w:rFonts w:ascii="Times New Roman" w:hAnsi="Times New Roman" w:cs="Times New Roman"/>
          <w:sz w:val="24"/>
          <w:szCs w:val="24"/>
        </w:rPr>
        <w:t xml:space="preserve">particularly </w:t>
      </w:r>
      <w:r w:rsidR="00CA19A4" w:rsidRPr="002135AE">
        <w:rPr>
          <w:rFonts w:ascii="Times New Roman" w:hAnsi="Times New Roman" w:cs="Times New Roman"/>
          <w:sz w:val="24"/>
          <w:szCs w:val="24"/>
        </w:rPr>
        <w:t xml:space="preserve">memorable case, the adult children found upon their arrival that their father had died in the home, and their mother’s dementia had progressed to the point that she did not realize what had happened. </w:t>
      </w:r>
      <w:r w:rsidR="006C21C3">
        <w:rPr>
          <w:rFonts w:ascii="Times New Roman" w:hAnsi="Times New Roman" w:cs="Times New Roman"/>
          <w:sz w:val="24"/>
          <w:szCs w:val="24"/>
        </w:rPr>
        <w:t>T</w:t>
      </w:r>
      <w:r w:rsidR="00E66D28" w:rsidRPr="002135AE">
        <w:rPr>
          <w:rFonts w:ascii="Times New Roman" w:hAnsi="Times New Roman" w:cs="Times New Roman"/>
          <w:sz w:val="24"/>
          <w:szCs w:val="24"/>
        </w:rPr>
        <w:t>h</w:t>
      </w:r>
      <w:r w:rsidR="00C30D6B">
        <w:rPr>
          <w:rFonts w:ascii="Times New Roman" w:hAnsi="Times New Roman" w:cs="Times New Roman"/>
          <w:sz w:val="24"/>
          <w:szCs w:val="24"/>
        </w:rPr>
        <w:t>ese</w:t>
      </w:r>
      <w:r w:rsidR="00E66D28" w:rsidRPr="002135AE">
        <w:rPr>
          <w:rFonts w:ascii="Times New Roman" w:hAnsi="Times New Roman" w:cs="Times New Roman"/>
          <w:sz w:val="24"/>
          <w:szCs w:val="24"/>
        </w:rPr>
        <w:t xml:space="preserve"> </w:t>
      </w:r>
      <w:r w:rsidR="006C21C3">
        <w:rPr>
          <w:rFonts w:ascii="Times New Roman" w:hAnsi="Times New Roman" w:cs="Times New Roman"/>
          <w:sz w:val="24"/>
          <w:szCs w:val="24"/>
        </w:rPr>
        <w:t xml:space="preserve">cases </w:t>
      </w:r>
      <w:r w:rsidR="00E66D28" w:rsidRPr="002135AE">
        <w:rPr>
          <w:rFonts w:ascii="Times New Roman" w:hAnsi="Times New Roman" w:cs="Times New Roman"/>
          <w:sz w:val="24"/>
          <w:szCs w:val="24"/>
        </w:rPr>
        <w:t>demonstrate that c</w:t>
      </w:r>
      <w:r w:rsidR="00CA19A4" w:rsidRPr="002135AE">
        <w:rPr>
          <w:rFonts w:ascii="Times New Roman" w:hAnsi="Times New Roman" w:cs="Times New Roman"/>
          <w:sz w:val="24"/>
          <w:szCs w:val="24"/>
        </w:rPr>
        <w:t xml:space="preserve">ognitive issues that may be masked </w:t>
      </w:r>
      <w:r w:rsidR="00C30D6B">
        <w:rPr>
          <w:rFonts w:ascii="Times New Roman" w:hAnsi="Times New Roman" w:cs="Times New Roman"/>
          <w:sz w:val="24"/>
          <w:szCs w:val="24"/>
        </w:rPr>
        <w:t>from a distance</w:t>
      </w:r>
      <w:r w:rsidR="00CA19A4" w:rsidRPr="002135AE">
        <w:rPr>
          <w:rFonts w:ascii="Times New Roman" w:hAnsi="Times New Roman" w:cs="Times New Roman"/>
          <w:sz w:val="24"/>
          <w:szCs w:val="24"/>
        </w:rPr>
        <w:t xml:space="preserve"> are far more obvious when visiting in person.    </w:t>
      </w:r>
    </w:p>
    <w:p w14:paraId="57491E42" w14:textId="6E2E666A" w:rsidR="00780347" w:rsidRPr="002135AE" w:rsidRDefault="006B3CC1" w:rsidP="00660FA4">
      <w:pPr>
        <w:spacing w:after="0" w:line="480" w:lineRule="auto"/>
        <w:ind w:firstLine="720"/>
        <w:rPr>
          <w:rFonts w:ascii="Times New Roman" w:hAnsi="Times New Roman" w:cs="Times New Roman"/>
          <w:sz w:val="24"/>
          <w:szCs w:val="24"/>
        </w:rPr>
      </w:pPr>
      <w:r w:rsidRPr="002135AE">
        <w:rPr>
          <w:rFonts w:ascii="Times New Roman" w:hAnsi="Times New Roman" w:cs="Times New Roman"/>
          <w:sz w:val="24"/>
          <w:szCs w:val="24"/>
        </w:rPr>
        <w:t xml:space="preserve">But how much do people </w:t>
      </w:r>
      <w:r w:rsidR="00CA19A4" w:rsidRPr="002135AE">
        <w:rPr>
          <w:rFonts w:ascii="Times New Roman" w:hAnsi="Times New Roman" w:cs="Times New Roman"/>
          <w:sz w:val="24"/>
          <w:szCs w:val="24"/>
        </w:rPr>
        <w:t xml:space="preserve">who do not </w:t>
      </w:r>
      <w:r w:rsidR="00C5144C">
        <w:rPr>
          <w:rFonts w:ascii="Times New Roman" w:hAnsi="Times New Roman" w:cs="Times New Roman"/>
          <w:sz w:val="24"/>
          <w:szCs w:val="24"/>
        </w:rPr>
        <w:t xml:space="preserve">regularly </w:t>
      </w:r>
      <w:r w:rsidR="00CA19A4" w:rsidRPr="002135AE">
        <w:rPr>
          <w:rFonts w:ascii="Times New Roman" w:hAnsi="Times New Roman" w:cs="Times New Roman"/>
          <w:sz w:val="24"/>
          <w:szCs w:val="24"/>
        </w:rPr>
        <w:t xml:space="preserve">work in the probate courts </w:t>
      </w:r>
      <w:r w:rsidRPr="002135AE">
        <w:rPr>
          <w:rFonts w:ascii="Times New Roman" w:hAnsi="Times New Roman" w:cs="Times New Roman"/>
          <w:sz w:val="24"/>
          <w:szCs w:val="24"/>
        </w:rPr>
        <w:t>understand about guardianships and conservatorships? This article provide</w:t>
      </w:r>
      <w:r w:rsidR="00C7765F">
        <w:rPr>
          <w:rFonts w:ascii="Times New Roman" w:hAnsi="Times New Roman" w:cs="Times New Roman"/>
          <w:sz w:val="24"/>
          <w:szCs w:val="24"/>
        </w:rPr>
        <w:t>s</w:t>
      </w:r>
      <w:r w:rsidRPr="002135AE">
        <w:rPr>
          <w:rFonts w:ascii="Times New Roman" w:hAnsi="Times New Roman" w:cs="Times New Roman"/>
          <w:sz w:val="24"/>
          <w:szCs w:val="24"/>
        </w:rPr>
        <w:t xml:space="preserve"> a primer on the subject</w:t>
      </w:r>
      <w:r w:rsidR="00AE0FFE" w:rsidRPr="002135AE">
        <w:rPr>
          <w:rFonts w:ascii="Times New Roman" w:hAnsi="Times New Roman" w:cs="Times New Roman"/>
          <w:sz w:val="24"/>
          <w:szCs w:val="24"/>
        </w:rPr>
        <w:t xml:space="preserve"> under Georgia law</w:t>
      </w:r>
      <w:r w:rsidR="00EF0BEE" w:rsidRPr="002135AE">
        <w:rPr>
          <w:rFonts w:ascii="Times New Roman" w:hAnsi="Times New Roman" w:cs="Times New Roman"/>
          <w:sz w:val="24"/>
          <w:szCs w:val="24"/>
        </w:rPr>
        <w:t xml:space="preserve">.  </w:t>
      </w:r>
    </w:p>
    <w:p w14:paraId="2B1AA4F1" w14:textId="77777777" w:rsidR="00AE0FFE" w:rsidRPr="002135AE" w:rsidRDefault="00234E60" w:rsidP="00660FA4">
      <w:pPr>
        <w:spacing w:after="0" w:line="480" w:lineRule="auto"/>
        <w:rPr>
          <w:rFonts w:ascii="Times New Roman" w:hAnsi="Times New Roman" w:cs="Times New Roman"/>
          <w:sz w:val="24"/>
          <w:szCs w:val="24"/>
        </w:rPr>
      </w:pPr>
      <w:r w:rsidRPr="002135AE">
        <w:rPr>
          <w:rFonts w:ascii="Times New Roman" w:hAnsi="Times New Roman" w:cs="Times New Roman"/>
          <w:b/>
          <w:sz w:val="24"/>
          <w:szCs w:val="24"/>
        </w:rPr>
        <w:t xml:space="preserve">GUARDIANSHIP AND CONSERVATORSHIP IN GENERAL </w:t>
      </w:r>
    </w:p>
    <w:p w14:paraId="383678A9" w14:textId="05F23D88" w:rsidR="00234E60" w:rsidRPr="002135AE" w:rsidRDefault="00234E60" w:rsidP="00660FA4">
      <w:pPr>
        <w:spacing w:after="0" w:line="480" w:lineRule="auto"/>
        <w:rPr>
          <w:rFonts w:ascii="Times New Roman" w:hAnsi="Times New Roman" w:cs="Times New Roman"/>
          <w:sz w:val="24"/>
          <w:szCs w:val="24"/>
        </w:rPr>
      </w:pPr>
      <w:r w:rsidRPr="002135AE">
        <w:rPr>
          <w:rFonts w:ascii="Times New Roman" w:hAnsi="Times New Roman" w:cs="Times New Roman"/>
          <w:sz w:val="24"/>
          <w:szCs w:val="24"/>
        </w:rPr>
        <w:tab/>
        <w:t xml:space="preserve">Under Georgia law, a guardian is appointed to </w:t>
      </w:r>
      <w:r w:rsidR="00D9196F" w:rsidRPr="002135AE">
        <w:rPr>
          <w:rFonts w:ascii="Times New Roman" w:hAnsi="Times New Roman" w:cs="Times New Roman"/>
          <w:sz w:val="24"/>
          <w:szCs w:val="24"/>
        </w:rPr>
        <w:t xml:space="preserve">oversee the health and safety of another; a conservator is appointed to oversee the management of the property of another. This concept has its roots in the English common law doctrine of </w:t>
      </w:r>
      <w:proofErr w:type="spellStart"/>
      <w:r w:rsidR="00D9196F" w:rsidRPr="002135AE">
        <w:rPr>
          <w:rFonts w:ascii="Times New Roman" w:hAnsi="Times New Roman" w:cs="Times New Roman"/>
          <w:i/>
          <w:sz w:val="24"/>
          <w:szCs w:val="24"/>
        </w:rPr>
        <w:t>parens</w:t>
      </w:r>
      <w:proofErr w:type="spellEnd"/>
      <w:r w:rsidR="00D9196F" w:rsidRPr="002135AE">
        <w:rPr>
          <w:rFonts w:ascii="Times New Roman" w:hAnsi="Times New Roman" w:cs="Times New Roman"/>
          <w:i/>
          <w:sz w:val="24"/>
          <w:szCs w:val="24"/>
        </w:rPr>
        <w:t xml:space="preserve"> patriae</w:t>
      </w:r>
      <w:r w:rsidR="00D9196F" w:rsidRPr="002135AE">
        <w:rPr>
          <w:rFonts w:ascii="Times New Roman" w:hAnsi="Times New Roman" w:cs="Times New Roman"/>
          <w:sz w:val="24"/>
          <w:szCs w:val="24"/>
        </w:rPr>
        <w:t xml:space="preserve">, where the </w:t>
      </w:r>
      <w:r w:rsidR="00F6377D">
        <w:rPr>
          <w:rFonts w:ascii="Times New Roman" w:hAnsi="Times New Roman" w:cs="Times New Roman"/>
          <w:sz w:val="24"/>
          <w:szCs w:val="24"/>
        </w:rPr>
        <w:t>k</w:t>
      </w:r>
      <w:r w:rsidR="00F6377D" w:rsidRPr="002135AE">
        <w:rPr>
          <w:rFonts w:ascii="Times New Roman" w:hAnsi="Times New Roman" w:cs="Times New Roman"/>
          <w:sz w:val="24"/>
          <w:szCs w:val="24"/>
        </w:rPr>
        <w:t xml:space="preserve">ing </w:t>
      </w:r>
      <w:r w:rsidR="00D9196F" w:rsidRPr="002135AE">
        <w:rPr>
          <w:rFonts w:ascii="Times New Roman" w:hAnsi="Times New Roman" w:cs="Times New Roman"/>
          <w:sz w:val="24"/>
          <w:szCs w:val="24"/>
        </w:rPr>
        <w:t>was ultimately responsible for caring for those among his subjects who were unable to care for themselves</w:t>
      </w:r>
      <w:r w:rsidR="00C5144C">
        <w:rPr>
          <w:rFonts w:ascii="Times New Roman" w:hAnsi="Times New Roman" w:cs="Times New Roman"/>
          <w:sz w:val="24"/>
          <w:szCs w:val="24"/>
        </w:rPr>
        <w:t>.  This</w:t>
      </w:r>
      <w:r w:rsidR="00722361" w:rsidRPr="002135AE">
        <w:rPr>
          <w:rFonts w:ascii="Times New Roman" w:hAnsi="Times New Roman" w:cs="Times New Roman"/>
          <w:sz w:val="24"/>
          <w:szCs w:val="24"/>
        </w:rPr>
        <w:t xml:space="preserve"> concept was codified as early as 1324</w:t>
      </w:r>
      <w:r w:rsidR="00B32244" w:rsidRPr="002135AE">
        <w:rPr>
          <w:rFonts w:ascii="Times New Roman" w:hAnsi="Times New Roman" w:cs="Times New Roman"/>
          <w:sz w:val="24"/>
          <w:szCs w:val="24"/>
        </w:rPr>
        <w:t xml:space="preserve"> in the statute </w:t>
      </w:r>
      <w:r w:rsidR="00B32244" w:rsidRPr="002135AE">
        <w:rPr>
          <w:rFonts w:ascii="Times New Roman" w:hAnsi="Times New Roman" w:cs="Times New Roman"/>
          <w:i/>
          <w:sz w:val="24"/>
          <w:szCs w:val="24"/>
        </w:rPr>
        <w:t xml:space="preserve">De </w:t>
      </w:r>
      <w:proofErr w:type="spellStart"/>
      <w:r w:rsidR="00B32244" w:rsidRPr="002135AE">
        <w:rPr>
          <w:rFonts w:ascii="Times New Roman" w:hAnsi="Times New Roman" w:cs="Times New Roman"/>
          <w:i/>
          <w:sz w:val="24"/>
          <w:szCs w:val="24"/>
        </w:rPr>
        <w:t>Praerogativa</w:t>
      </w:r>
      <w:proofErr w:type="spellEnd"/>
      <w:r w:rsidR="00722361" w:rsidRPr="002135AE">
        <w:rPr>
          <w:rFonts w:ascii="Times New Roman" w:hAnsi="Times New Roman" w:cs="Times New Roman"/>
          <w:sz w:val="24"/>
          <w:szCs w:val="24"/>
        </w:rPr>
        <w:t>.</w:t>
      </w:r>
      <w:r w:rsidR="00722361" w:rsidRPr="002135AE">
        <w:rPr>
          <w:rStyle w:val="EndnoteReference"/>
          <w:rFonts w:ascii="Times New Roman" w:hAnsi="Times New Roman" w:cs="Times New Roman"/>
          <w:sz w:val="24"/>
          <w:szCs w:val="24"/>
        </w:rPr>
        <w:endnoteReference w:id="1"/>
      </w:r>
      <w:r w:rsidR="00D9196F" w:rsidRPr="002135AE">
        <w:rPr>
          <w:rFonts w:ascii="Times New Roman" w:hAnsi="Times New Roman" w:cs="Times New Roman"/>
          <w:sz w:val="24"/>
          <w:szCs w:val="24"/>
        </w:rPr>
        <w:t xml:space="preserve"> </w:t>
      </w:r>
      <w:r w:rsidR="00B32244" w:rsidRPr="002135AE">
        <w:rPr>
          <w:rFonts w:ascii="Times New Roman" w:hAnsi="Times New Roman" w:cs="Times New Roman"/>
          <w:sz w:val="24"/>
          <w:szCs w:val="24"/>
        </w:rPr>
        <w:t>In Georgia, early law provided that courts could “appoint guardians for the following persons, viz.: Idiots, lunatics, and insane persons, and deaf and dumb persons when incapable of managing their estates, habitual drunkards, and persons imbecile from old age or other cause</w:t>
      </w:r>
      <w:r w:rsidR="00E03C21" w:rsidRPr="002135AE">
        <w:rPr>
          <w:rFonts w:ascii="Times New Roman" w:hAnsi="Times New Roman" w:cs="Times New Roman"/>
          <w:sz w:val="24"/>
          <w:szCs w:val="24"/>
        </w:rPr>
        <w:t>, and incapable of managing their estates.”</w:t>
      </w:r>
      <w:r w:rsidR="00E03C21" w:rsidRPr="002135AE">
        <w:rPr>
          <w:rStyle w:val="EndnoteReference"/>
          <w:rFonts w:ascii="Times New Roman" w:hAnsi="Times New Roman" w:cs="Times New Roman"/>
          <w:sz w:val="24"/>
          <w:szCs w:val="24"/>
        </w:rPr>
        <w:endnoteReference w:id="2"/>
      </w:r>
      <w:r w:rsidR="00D9196F" w:rsidRPr="002135AE">
        <w:rPr>
          <w:rFonts w:ascii="Times New Roman" w:hAnsi="Times New Roman" w:cs="Times New Roman"/>
          <w:sz w:val="24"/>
          <w:szCs w:val="24"/>
        </w:rPr>
        <w:t xml:space="preserve"> </w:t>
      </w:r>
      <w:r w:rsidR="00E03C21" w:rsidRPr="002135AE">
        <w:rPr>
          <w:rFonts w:ascii="Times New Roman" w:hAnsi="Times New Roman" w:cs="Times New Roman"/>
          <w:sz w:val="24"/>
          <w:szCs w:val="24"/>
        </w:rPr>
        <w:t>Under Georgia’s 1933 Code, “persons who are mentally ill, mentally retarded or mentally incompetent to the extent they are incapable of managing their estates” were subject to the appointment of a guardian.</w:t>
      </w:r>
      <w:r w:rsidR="00E03C21" w:rsidRPr="002135AE">
        <w:rPr>
          <w:rStyle w:val="EndnoteReference"/>
          <w:rFonts w:ascii="Times New Roman" w:hAnsi="Times New Roman" w:cs="Times New Roman"/>
          <w:sz w:val="24"/>
          <w:szCs w:val="24"/>
        </w:rPr>
        <w:endnoteReference w:id="3"/>
      </w:r>
      <w:r w:rsidR="00660FA4">
        <w:rPr>
          <w:rFonts w:ascii="Times New Roman" w:hAnsi="Times New Roman" w:cs="Times New Roman"/>
          <w:sz w:val="24"/>
          <w:szCs w:val="24"/>
        </w:rPr>
        <w:t xml:space="preserve"> In these earlier versions of the law, the term “guardian” was used to describe a person who would oversee both the person and the property of another.</w:t>
      </w:r>
    </w:p>
    <w:p w14:paraId="1CBFAD55" w14:textId="1AF5A4FE" w:rsidR="00FC74F5" w:rsidRDefault="0067038A" w:rsidP="00660FA4">
      <w:pPr>
        <w:spacing w:after="0" w:line="480" w:lineRule="auto"/>
        <w:rPr>
          <w:rFonts w:ascii="Times New Roman" w:hAnsi="Times New Roman" w:cs="Times New Roman"/>
          <w:sz w:val="24"/>
          <w:szCs w:val="24"/>
        </w:rPr>
      </w:pPr>
      <w:r w:rsidRPr="002135AE">
        <w:rPr>
          <w:rFonts w:ascii="Times New Roman" w:hAnsi="Times New Roman" w:cs="Times New Roman"/>
          <w:sz w:val="24"/>
          <w:szCs w:val="24"/>
        </w:rPr>
        <w:tab/>
        <w:t>Under current Georgia law, “the court may appoint a guardian for an adult only if the court finds the adult lacks sufficient capacity to make or communicate significant responsible decisions concerning his or her health or safety.”</w:t>
      </w:r>
      <w:r w:rsidRPr="002135AE">
        <w:rPr>
          <w:rStyle w:val="EndnoteReference"/>
          <w:rFonts w:ascii="Times New Roman" w:hAnsi="Times New Roman" w:cs="Times New Roman"/>
          <w:sz w:val="24"/>
          <w:szCs w:val="24"/>
        </w:rPr>
        <w:endnoteReference w:id="4"/>
      </w:r>
      <w:r w:rsidRPr="002135AE">
        <w:rPr>
          <w:rFonts w:ascii="Times New Roman" w:hAnsi="Times New Roman" w:cs="Times New Roman"/>
          <w:sz w:val="24"/>
          <w:szCs w:val="24"/>
        </w:rPr>
        <w:t xml:space="preserve">  Similarly, “the court may appoint a conservator for an adult only if the court finds the adult lacks sufficient capacity to make or communicate significant responsible decisions concerning the management of his or her property.”</w:t>
      </w:r>
      <w:r w:rsidRPr="002135AE">
        <w:rPr>
          <w:rStyle w:val="EndnoteReference"/>
          <w:rFonts w:ascii="Times New Roman" w:hAnsi="Times New Roman" w:cs="Times New Roman"/>
          <w:sz w:val="24"/>
          <w:szCs w:val="24"/>
        </w:rPr>
        <w:endnoteReference w:id="5"/>
      </w:r>
      <w:r w:rsidRPr="002135AE">
        <w:rPr>
          <w:rFonts w:ascii="Times New Roman" w:hAnsi="Times New Roman" w:cs="Times New Roman"/>
          <w:sz w:val="24"/>
          <w:szCs w:val="24"/>
        </w:rPr>
        <w:t xml:space="preserve"> </w:t>
      </w:r>
      <w:ins w:id="0" w:author="Poland, Kristin" w:date="2025-05-29T11:02:00Z">
        <w:r w:rsidR="00A667B3">
          <w:rPr>
            <w:rFonts w:ascii="Times New Roman" w:hAnsi="Times New Roman" w:cs="Times New Roman"/>
            <w:sz w:val="24"/>
            <w:szCs w:val="24"/>
          </w:rPr>
          <w:t>HB 36, which was passed by the Georgia legislature this year and goes into effect on July 1, 2025</w:t>
        </w:r>
        <w:r w:rsidR="00A667B3">
          <w:rPr>
            <w:rFonts w:ascii="Times New Roman" w:hAnsi="Times New Roman" w:cs="Times New Roman"/>
            <w:sz w:val="24"/>
            <w:szCs w:val="24"/>
          </w:rPr>
          <w:t xml:space="preserve">, </w:t>
        </w:r>
      </w:ins>
      <w:ins w:id="1" w:author="Poland, Kristin" w:date="2025-05-29T11:05:00Z">
        <w:r w:rsidR="00A667B3">
          <w:rPr>
            <w:rFonts w:ascii="Times New Roman" w:hAnsi="Times New Roman" w:cs="Times New Roman"/>
            <w:sz w:val="24"/>
            <w:szCs w:val="24"/>
          </w:rPr>
          <w:t>specifies</w:t>
        </w:r>
      </w:ins>
      <w:ins w:id="2" w:author="Poland, Kristin" w:date="2025-05-29T11:02:00Z">
        <w:r w:rsidR="00A667B3">
          <w:rPr>
            <w:rFonts w:ascii="Times New Roman" w:hAnsi="Times New Roman" w:cs="Times New Roman"/>
            <w:sz w:val="24"/>
            <w:szCs w:val="24"/>
          </w:rPr>
          <w:t xml:space="preserve"> that </w:t>
        </w:r>
      </w:ins>
      <w:ins w:id="3" w:author="Poland, Kristin" w:date="2025-05-29T11:08:00Z">
        <w:r w:rsidR="00A667B3">
          <w:rPr>
            <w:rFonts w:ascii="Times New Roman" w:hAnsi="Times New Roman" w:cs="Times New Roman"/>
            <w:sz w:val="24"/>
            <w:szCs w:val="24"/>
          </w:rPr>
          <w:t>“</w:t>
        </w:r>
      </w:ins>
      <w:ins w:id="4" w:author="Poland, Kristin" w:date="2025-05-29T11:02:00Z">
        <w:r w:rsidR="00A667B3">
          <w:rPr>
            <w:rFonts w:ascii="Times New Roman" w:hAnsi="Times New Roman" w:cs="Times New Roman"/>
            <w:sz w:val="24"/>
            <w:szCs w:val="24"/>
          </w:rPr>
          <w:t xml:space="preserve">an adult shall not be </w:t>
        </w:r>
      </w:ins>
      <w:ins w:id="5" w:author="Poland, Kristin" w:date="2025-05-29T11:03:00Z">
        <w:r w:rsidR="00A667B3">
          <w:rPr>
            <w:rFonts w:ascii="Times New Roman" w:hAnsi="Times New Roman" w:cs="Times New Roman"/>
            <w:sz w:val="24"/>
            <w:szCs w:val="24"/>
          </w:rPr>
          <w:t>presumed to be in need of a guardian</w:t>
        </w:r>
      </w:ins>
      <w:ins w:id="6" w:author="Poland, Kristin" w:date="2025-05-29T11:35:00Z">
        <w:r w:rsidR="000049C1">
          <w:rPr>
            <w:rFonts w:ascii="Times New Roman" w:hAnsi="Times New Roman" w:cs="Times New Roman"/>
            <w:sz w:val="24"/>
            <w:szCs w:val="24"/>
          </w:rPr>
          <w:t xml:space="preserve"> [or conservator]</w:t>
        </w:r>
      </w:ins>
      <w:ins w:id="7" w:author="Poland, Kristin" w:date="2025-05-29T11:03:00Z">
        <w:r w:rsidR="00A667B3">
          <w:rPr>
            <w:rFonts w:ascii="Times New Roman" w:hAnsi="Times New Roman" w:cs="Times New Roman"/>
            <w:sz w:val="24"/>
            <w:szCs w:val="24"/>
          </w:rPr>
          <w:t xml:space="preserve"> solely because of a finding that the adult has one or more developmental disabilities.</w:t>
        </w:r>
      </w:ins>
      <w:ins w:id="8" w:author="Poland, Kristin" w:date="2025-05-29T11:09:00Z">
        <w:r w:rsidR="00A667B3">
          <w:rPr>
            <w:rFonts w:ascii="Times New Roman" w:hAnsi="Times New Roman" w:cs="Times New Roman"/>
            <w:sz w:val="24"/>
            <w:szCs w:val="24"/>
          </w:rPr>
          <w:t>”</w:t>
        </w:r>
      </w:ins>
      <w:ins w:id="9" w:author="Poland, Kristin" w:date="2025-05-29T11:03:00Z">
        <w:r w:rsidR="00A667B3">
          <w:rPr>
            <w:rFonts w:ascii="Times New Roman" w:hAnsi="Times New Roman" w:cs="Times New Roman"/>
            <w:sz w:val="24"/>
            <w:szCs w:val="24"/>
          </w:rPr>
          <w:t xml:space="preserve">  This author would like to </w:t>
        </w:r>
      </w:ins>
      <w:ins w:id="10" w:author="Poland, Kristin" w:date="2025-05-29T11:08:00Z">
        <w:r w:rsidR="00A667B3">
          <w:rPr>
            <w:rFonts w:ascii="Times New Roman" w:hAnsi="Times New Roman" w:cs="Times New Roman"/>
            <w:sz w:val="24"/>
            <w:szCs w:val="24"/>
          </w:rPr>
          <w:t>point out</w:t>
        </w:r>
      </w:ins>
      <w:ins w:id="11" w:author="Poland, Kristin" w:date="2025-05-29T11:03:00Z">
        <w:r w:rsidR="00A667B3">
          <w:rPr>
            <w:rFonts w:ascii="Times New Roman" w:hAnsi="Times New Roman" w:cs="Times New Roman"/>
            <w:sz w:val="24"/>
            <w:szCs w:val="24"/>
          </w:rPr>
          <w:t xml:space="preserve"> that </w:t>
        </w:r>
      </w:ins>
      <w:ins w:id="12" w:author="Poland, Kristin" w:date="2025-05-29T11:06:00Z">
        <w:r w:rsidR="00A667B3">
          <w:rPr>
            <w:rFonts w:ascii="Times New Roman" w:hAnsi="Times New Roman" w:cs="Times New Roman"/>
            <w:sz w:val="24"/>
            <w:szCs w:val="24"/>
          </w:rPr>
          <w:t xml:space="preserve">O.C.G.A. § 29-4-1 (e) already specified that no adult </w:t>
        </w:r>
      </w:ins>
      <w:ins w:id="13" w:author="Poland, Kristin" w:date="2025-05-29T11:07:00Z">
        <w:r w:rsidR="00A667B3">
          <w:rPr>
            <w:rFonts w:ascii="Times New Roman" w:hAnsi="Times New Roman" w:cs="Times New Roman"/>
            <w:sz w:val="24"/>
            <w:szCs w:val="24"/>
          </w:rPr>
          <w:t xml:space="preserve">shall be presumed to </w:t>
        </w:r>
        <w:proofErr w:type="gramStart"/>
        <w:r w:rsidR="00A667B3">
          <w:rPr>
            <w:rFonts w:ascii="Times New Roman" w:hAnsi="Times New Roman" w:cs="Times New Roman"/>
            <w:sz w:val="24"/>
            <w:szCs w:val="24"/>
          </w:rPr>
          <w:t>be in need of</w:t>
        </w:r>
        <w:proofErr w:type="gramEnd"/>
        <w:r w:rsidR="00A667B3">
          <w:rPr>
            <w:rFonts w:ascii="Times New Roman" w:hAnsi="Times New Roman" w:cs="Times New Roman"/>
            <w:sz w:val="24"/>
            <w:szCs w:val="24"/>
          </w:rPr>
          <w:t xml:space="preserve"> a </w:t>
        </w:r>
      </w:ins>
      <w:ins w:id="14" w:author="Poland, Kristin" w:date="2025-05-29T11:08:00Z">
        <w:r w:rsidR="00A667B3">
          <w:rPr>
            <w:rFonts w:ascii="Times New Roman" w:hAnsi="Times New Roman" w:cs="Times New Roman"/>
            <w:sz w:val="24"/>
            <w:szCs w:val="24"/>
          </w:rPr>
          <w:t>g</w:t>
        </w:r>
      </w:ins>
      <w:ins w:id="15" w:author="Poland, Kristin" w:date="2025-05-29T11:07:00Z">
        <w:r w:rsidR="00A667B3">
          <w:rPr>
            <w:rFonts w:ascii="Times New Roman" w:hAnsi="Times New Roman" w:cs="Times New Roman"/>
            <w:sz w:val="24"/>
            <w:szCs w:val="24"/>
          </w:rPr>
          <w:t xml:space="preserve">uardian unless adjudicated to be in need of a guardian.  As such, the law makes clear that </w:t>
        </w:r>
      </w:ins>
      <w:ins w:id="16" w:author="Poland, Kristin" w:date="2025-05-29T11:03:00Z">
        <w:r w:rsidR="00A667B3">
          <w:rPr>
            <w:rFonts w:ascii="Times New Roman" w:hAnsi="Times New Roman" w:cs="Times New Roman"/>
            <w:sz w:val="24"/>
            <w:szCs w:val="24"/>
          </w:rPr>
          <w:t>no adult suffering under any sort of disability</w:t>
        </w:r>
      </w:ins>
      <w:ins w:id="17" w:author="Poland, Kristin" w:date="2025-05-29T11:09:00Z">
        <w:r w:rsidR="00A667B3">
          <w:rPr>
            <w:rFonts w:ascii="Times New Roman" w:hAnsi="Times New Roman" w:cs="Times New Roman"/>
            <w:sz w:val="24"/>
            <w:szCs w:val="24"/>
          </w:rPr>
          <w:t>, developmental or otherwise,</w:t>
        </w:r>
      </w:ins>
      <w:ins w:id="18" w:author="Poland, Kristin" w:date="2025-05-29T11:03:00Z">
        <w:r w:rsidR="00A667B3">
          <w:rPr>
            <w:rFonts w:ascii="Times New Roman" w:hAnsi="Times New Roman" w:cs="Times New Roman"/>
            <w:sz w:val="24"/>
            <w:szCs w:val="24"/>
          </w:rPr>
          <w:t xml:space="preserve"> </w:t>
        </w:r>
      </w:ins>
      <w:ins w:id="19" w:author="Poland, Kristin" w:date="2025-05-29T11:05:00Z">
        <w:r w:rsidR="00A667B3">
          <w:rPr>
            <w:rFonts w:ascii="Times New Roman" w:hAnsi="Times New Roman" w:cs="Times New Roman"/>
            <w:sz w:val="24"/>
            <w:szCs w:val="24"/>
          </w:rPr>
          <w:t>shall</w:t>
        </w:r>
      </w:ins>
      <w:ins w:id="20" w:author="Poland, Kristin" w:date="2025-05-29T11:03:00Z">
        <w:r w:rsidR="00A667B3">
          <w:rPr>
            <w:rFonts w:ascii="Times New Roman" w:hAnsi="Times New Roman" w:cs="Times New Roman"/>
            <w:sz w:val="24"/>
            <w:szCs w:val="24"/>
          </w:rPr>
          <w:t xml:space="preserve"> be pre</w:t>
        </w:r>
      </w:ins>
      <w:ins w:id="21" w:author="Poland, Kristin" w:date="2025-05-29T11:04:00Z">
        <w:r w:rsidR="00A667B3">
          <w:rPr>
            <w:rFonts w:ascii="Times New Roman" w:hAnsi="Times New Roman" w:cs="Times New Roman"/>
            <w:sz w:val="24"/>
            <w:szCs w:val="24"/>
          </w:rPr>
          <w:t xml:space="preserve">sumed in need of a guardian or conservator solely because of </w:t>
        </w:r>
      </w:ins>
      <w:ins w:id="22" w:author="Poland, Kristin" w:date="2025-05-29T11:09:00Z">
        <w:r w:rsidR="00A667B3">
          <w:rPr>
            <w:rFonts w:ascii="Times New Roman" w:hAnsi="Times New Roman" w:cs="Times New Roman"/>
            <w:sz w:val="24"/>
            <w:szCs w:val="24"/>
          </w:rPr>
          <w:t>that</w:t>
        </w:r>
      </w:ins>
      <w:ins w:id="23" w:author="Poland, Kristin" w:date="2025-05-29T11:04:00Z">
        <w:r w:rsidR="00A667B3">
          <w:rPr>
            <w:rFonts w:ascii="Times New Roman" w:hAnsi="Times New Roman" w:cs="Times New Roman"/>
            <w:sz w:val="24"/>
            <w:szCs w:val="24"/>
          </w:rPr>
          <w:t xml:space="preserve"> diagnosis</w:t>
        </w:r>
      </w:ins>
      <w:ins w:id="24" w:author="Poland, Kristin" w:date="2025-05-29T11:09:00Z">
        <w:r w:rsidR="00A667B3">
          <w:rPr>
            <w:rFonts w:ascii="Times New Roman" w:hAnsi="Times New Roman" w:cs="Times New Roman"/>
            <w:sz w:val="24"/>
            <w:szCs w:val="24"/>
          </w:rPr>
          <w:t>, and this portion of the legislation serves as a clarifi</w:t>
        </w:r>
      </w:ins>
      <w:ins w:id="25" w:author="Poland, Kristin" w:date="2025-05-29T11:10:00Z">
        <w:r w:rsidR="00A667B3">
          <w:rPr>
            <w:rFonts w:ascii="Times New Roman" w:hAnsi="Times New Roman" w:cs="Times New Roman"/>
            <w:sz w:val="24"/>
            <w:szCs w:val="24"/>
          </w:rPr>
          <w:t>cation to existing law rather than a change in that code section</w:t>
        </w:r>
      </w:ins>
      <w:ins w:id="26" w:author="Poland, Kristin" w:date="2025-05-29T11:04:00Z">
        <w:r w:rsidR="00A667B3">
          <w:rPr>
            <w:rFonts w:ascii="Times New Roman" w:hAnsi="Times New Roman" w:cs="Times New Roman"/>
            <w:sz w:val="24"/>
            <w:szCs w:val="24"/>
          </w:rPr>
          <w:t xml:space="preserve">.  </w:t>
        </w:r>
      </w:ins>
      <w:r w:rsidR="00016B31">
        <w:rPr>
          <w:rFonts w:ascii="Times New Roman" w:hAnsi="Times New Roman" w:cs="Times New Roman"/>
          <w:sz w:val="24"/>
          <w:szCs w:val="24"/>
        </w:rPr>
        <w:t xml:space="preserve">Guardianship and conservatorship may be sought together where appropriate, or a petition may be brought for one or the other alone.  Where guardianship and conservatorship are both sought, it is not necessary to seek the appointment of the same individual to fill both roles.  </w:t>
      </w:r>
    </w:p>
    <w:p w14:paraId="006969BA" w14:textId="77777777" w:rsidR="005C7C2A" w:rsidRDefault="005C7C2A" w:rsidP="00660FA4">
      <w:pPr>
        <w:spacing w:after="0" w:line="480" w:lineRule="auto"/>
        <w:rPr>
          <w:rFonts w:ascii="Times New Roman" w:hAnsi="Times New Roman" w:cs="Times New Roman"/>
          <w:sz w:val="24"/>
          <w:szCs w:val="24"/>
        </w:rPr>
      </w:pPr>
      <w:r w:rsidRPr="002135AE">
        <w:rPr>
          <w:rFonts w:ascii="Times New Roman" w:hAnsi="Times New Roman" w:cs="Times New Roman"/>
          <w:sz w:val="24"/>
          <w:szCs w:val="24"/>
        </w:rPr>
        <w:tab/>
        <w:t xml:space="preserve">The granting of a guardianship and/or conservatorship has </w:t>
      </w:r>
      <w:r w:rsidR="00C64A93" w:rsidRPr="002135AE">
        <w:rPr>
          <w:rFonts w:ascii="Times New Roman" w:hAnsi="Times New Roman" w:cs="Times New Roman"/>
          <w:sz w:val="24"/>
          <w:szCs w:val="24"/>
        </w:rPr>
        <w:t>a far-reaching impact on the lives of the individuals involved, most especially the adult over whom a guardianship and/or conservatorship is granted, referred to as a ward.  Under a plenary guardianship, the ward has important rights removed, including the power to contract marriage; to make, modify or terminate other contracts; to consent to medical treatment; to establish a residence or dwelling place; to change his or her domicile; to revoke a revocable trust established by the ward at an earlier date; and to bring or defend any action at law or equity, except as related to the guardianship.</w:t>
      </w:r>
      <w:r w:rsidR="00C64A93" w:rsidRPr="002135AE">
        <w:rPr>
          <w:rStyle w:val="EndnoteReference"/>
          <w:rFonts w:ascii="Times New Roman" w:hAnsi="Times New Roman" w:cs="Times New Roman"/>
          <w:sz w:val="24"/>
          <w:szCs w:val="24"/>
        </w:rPr>
        <w:endnoteReference w:id="6"/>
      </w:r>
      <w:r w:rsidR="00C64A93" w:rsidRPr="002135AE">
        <w:rPr>
          <w:rFonts w:ascii="Times New Roman" w:hAnsi="Times New Roman" w:cs="Times New Roman"/>
          <w:sz w:val="24"/>
          <w:szCs w:val="24"/>
        </w:rPr>
        <w:t xml:space="preserve">  A plenary conservatorship removes from the ward the power to </w:t>
      </w:r>
      <w:r w:rsidR="002135AE" w:rsidRPr="002135AE">
        <w:rPr>
          <w:rFonts w:ascii="Times New Roman" w:hAnsi="Times New Roman" w:cs="Times New Roman"/>
          <w:sz w:val="24"/>
          <w:szCs w:val="24"/>
        </w:rPr>
        <w:t>make, modify or terminate contracts (except the power to contract marriage); to buy, sell, or otherwise dispose of or encumber property; to enter into or conduct other business or commercial transactions; to revoke a revocable trust established by the ward at an earlier date; and to bring or defend any action a</w:t>
      </w:r>
      <w:r w:rsidR="002135AE">
        <w:rPr>
          <w:rFonts w:ascii="Times New Roman" w:hAnsi="Times New Roman" w:cs="Times New Roman"/>
          <w:sz w:val="24"/>
          <w:szCs w:val="24"/>
        </w:rPr>
        <w:t>t</w:t>
      </w:r>
      <w:r w:rsidR="002135AE" w:rsidRPr="002135AE">
        <w:rPr>
          <w:rFonts w:ascii="Times New Roman" w:hAnsi="Times New Roman" w:cs="Times New Roman"/>
          <w:sz w:val="24"/>
          <w:szCs w:val="24"/>
        </w:rPr>
        <w:t xml:space="preserve"> law or equity, except as related to the conservatorship.</w:t>
      </w:r>
      <w:r w:rsidR="002135AE" w:rsidRPr="002135AE">
        <w:rPr>
          <w:rStyle w:val="EndnoteReference"/>
          <w:rFonts w:ascii="Times New Roman" w:hAnsi="Times New Roman" w:cs="Times New Roman"/>
          <w:sz w:val="24"/>
          <w:szCs w:val="24"/>
        </w:rPr>
        <w:endnoteReference w:id="7"/>
      </w:r>
      <w:r w:rsidR="002135AE" w:rsidRPr="002135AE">
        <w:rPr>
          <w:rFonts w:ascii="Times New Roman" w:hAnsi="Times New Roman" w:cs="Times New Roman"/>
          <w:sz w:val="24"/>
          <w:szCs w:val="24"/>
        </w:rPr>
        <w:t xml:space="preserve">  Because </w:t>
      </w:r>
      <w:r w:rsidR="002135AE">
        <w:rPr>
          <w:rFonts w:ascii="Times New Roman" w:hAnsi="Times New Roman" w:cs="Times New Roman"/>
          <w:sz w:val="24"/>
          <w:szCs w:val="24"/>
        </w:rPr>
        <w:t xml:space="preserve">the result of a successful petition for guardianship and/or conservatorship </w:t>
      </w:r>
      <w:r w:rsidR="00E3049C">
        <w:rPr>
          <w:rFonts w:ascii="Times New Roman" w:hAnsi="Times New Roman" w:cs="Times New Roman"/>
          <w:sz w:val="24"/>
          <w:szCs w:val="24"/>
        </w:rPr>
        <w:t xml:space="preserve">means the removal of important civil and legal rights from an adult, such actions should always be viewed as adversarial to that adult. </w:t>
      </w:r>
    </w:p>
    <w:p w14:paraId="6709C1DC" w14:textId="77777777" w:rsidR="00556C2D" w:rsidRDefault="00556C2D" w:rsidP="00660FA4">
      <w:pPr>
        <w:spacing w:after="0" w:line="480" w:lineRule="auto"/>
        <w:rPr>
          <w:rFonts w:ascii="Times New Roman" w:hAnsi="Times New Roman" w:cs="Times New Roman"/>
          <w:sz w:val="24"/>
          <w:szCs w:val="24"/>
        </w:rPr>
      </w:pPr>
      <w:r>
        <w:rPr>
          <w:rFonts w:ascii="Times New Roman" w:hAnsi="Times New Roman" w:cs="Times New Roman"/>
          <w:b/>
          <w:sz w:val="24"/>
          <w:szCs w:val="24"/>
        </w:rPr>
        <w:t>JURISDICTION AND VENUE</w:t>
      </w:r>
    </w:p>
    <w:p w14:paraId="7C5F0516" w14:textId="7918BC09" w:rsidR="00462D75" w:rsidRDefault="00462D75" w:rsidP="00660FA4">
      <w:pPr>
        <w:spacing w:after="0" w:line="480" w:lineRule="auto"/>
        <w:ind w:firstLine="720"/>
        <w:rPr>
          <w:rFonts w:ascii="Times New Roman" w:hAnsi="Times New Roman" w:cs="Times New Roman"/>
          <w:sz w:val="24"/>
          <w:szCs w:val="24"/>
        </w:rPr>
      </w:pPr>
      <w:r w:rsidRPr="002135AE">
        <w:rPr>
          <w:rFonts w:ascii="Times New Roman" w:hAnsi="Times New Roman" w:cs="Times New Roman"/>
          <w:sz w:val="24"/>
          <w:szCs w:val="24"/>
        </w:rPr>
        <w:t xml:space="preserve">In </w:t>
      </w:r>
      <w:r>
        <w:rPr>
          <w:rFonts w:ascii="Times New Roman" w:hAnsi="Times New Roman" w:cs="Times New Roman"/>
          <w:sz w:val="24"/>
          <w:szCs w:val="24"/>
        </w:rPr>
        <w:t>guardianship and conservatorship</w:t>
      </w:r>
      <w:r w:rsidR="0055769C">
        <w:rPr>
          <w:rFonts w:ascii="Times New Roman" w:hAnsi="Times New Roman" w:cs="Times New Roman"/>
          <w:sz w:val="24"/>
          <w:szCs w:val="24"/>
        </w:rPr>
        <w:t xml:space="preserve"> cases</w:t>
      </w:r>
      <w:r>
        <w:rPr>
          <w:rFonts w:ascii="Times New Roman" w:hAnsi="Times New Roman" w:cs="Times New Roman"/>
          <w:sz w:val="24"/>
          <w:szCs w:val="24"/>
        </w:rPr>
        <w:t>, subject matter jurisdiction lies in the</w:t>
      </w:r>
      <w:r w:rsidRPr="002135AE">
        <w:rPr>
          <w:rFonts w:ascii="Times New Roman" w:hAnsi="Times New Roman" w:cs="Times New Roman"/>
          <w:sz w:val="24"/>
          <w:szCs w:val="24"/>
        </w:rPr>
        <w:t xml:space="preserve"> </w:t>
      </w:r>
      <w:r>
        <w:rPr>
          <w:rFonts w:ascii="Times New Roman" w:hAnsi="Times New Roman" w:cs="Times New Roman"/>
          <w:sz w:val="24"/>
          <w:szCs w:val="24"/>
        </w:rPr>
        <w:t>p</w:t>
      </w:r>
      <w:r w:rsidRPr="002135AE">
        <w:rPr>
          <w:rFonts w:ascii="Times New Roman" w:hAnsi="Times New Roman" w:cs="Times New Roman"/>
          <w:sz w:val="24"/>
          <w:szCs w:val="24"/>
        </w:rPr>
        <w:t xml:space="preserve">robate </w:t>
      </w:r>
      <w:r>
        <w:rPr>
          <w:rFonts w:ascii="Times New Roman" w:hAnsi="Times New Roman" w:cs="Times New Roman"/>
          <w:sz w:val="24"/>
          <w:szCs w:val="24"/>
        </w:rPr>
        <w:t>c</w:t>
      </w:r>
      <w:r w:rsidRPr="002135AE">
        <w:rPr>
          <w:rFonts w:ascii="Times New Roman" w:hAnsi="Times New Roman" w:cs="Times New Roman"/>
          <w:sz w:val="24"/>
          <w:szCs w:val="24"/>
        </w:rPr>
        <w:t>ourt, which has “original, exclusive, and general jurisdiction of…the appointment and removal of…guardians of incapacitated adults, and conservators of incapacitated adults and persons who are incompetent because of mental illness or intellectual disability.”</w:t>
      </w:r>
      <w:r w:rsidRPr="002135AE">
        <w:rPr>
          <w:rStyle w:val="EndnoteReference"/>
          <w:rFonts w:ascii="Times New Roman" w:hAnsi="Times New Roman" w:cs="Times New Roman"/>
          <w:sz w:val="24"/>
          <w:szCs w:val="24"/>
        </w:rPr>
        <w:endnoteReference w:id="8"/>
      </w:r>
      <w:r w:rsidRPr="002135AE">
        <w:rPr>
          <w:rFonts w:ascii="Times New Roman" w:hAnsi="Times New Roman" w:cs="Times New Roman"/>
          <w:sz w:val="24"/>
          <w:szCs w:val="24"/>
        </w:rPr>
        <w:t xml:space="preserve"> </w:t>
      </w:r>
    </w:p>
    <w:p w14:paraId="6453285B" w14:textId="77777777" w:rsidR="003D156F" w:rsidRDefault="00CF7150" w:rsidP="00660FA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Jurisdiction</w:t>
      </w:r>
      <w:r w:rsidR="00462D75">
        <w:rPr>
          <w:rFonts w:ascii="Times New Roman" w:hAnsi="Times New Roman" w:cs="Times New Roman"/>
          <w:sz w:val="24"/>
          <w:szCs w:val="24"/>
        </w:rPr>
        <w:t xml:space="preserve"> is governed by the </w:t>
      </w:r>
      <w:bookmarkStart w:id="27" w:name="_Hlk118444704"/>
      <w:r w:rsidR="00462D75">
        <w:rPr>
          <w:rFonts w:ascii="Times New Roman" w:hAnsi="Times New Roman" w:cs="Times New Roman"/>
          <w:sz w:val="24"/>
          <w:szCs w:val="24"/>
        </w:rPr>
        <w:t xml:space="preserve">Uniform Adult Guardianship and Conservatorship Proceedings Jurisdiction Act </w:t>
      </w:r>
      <w:bookmarkEnd w:id="27"/>
      <w:r w:rsidR="00462D75">
        <w:rPr>
          <w:rFonts w:ascii="Times New Roman" w:hAnsi="Times New Roman" w:cs="Times New Roman"/>
          <w:sz w:val="24"/>
          <w:szCs w:val="24"/>
        </w:rPr>
        <w:t xml:space="preserve">(UAGCPJA), codified at O.C.G.A. §§ 29-11-1 et seq. </w:t>
      </w:r>
      <w:bookmarkStart w:id="28" w:name="_Hlk118382916"/>
      <w:r w:rsidR="003D156F">
        <w:rPr>
          <w:rFonts w:ascii="Times New Roman" w:hAnsi="Times New Roman" w:cs="Times New Roman"/>
          <w:sz w:val="24"/>
          <w:szCs w:val="24"/>
        </w:rPr>
        <w:t>UAGCPJA</w:t>
      </w:r>
      <w:bookmarkEnd w:id="28"/>
      <w:r w:rsidR="003D156F">
        <w:rPr>
          <w:rFonts w:ascii="Times New Roman" w:hAnsi="Times New Roman" w:cs="Times New Roman"/>
          <w:sz w:val="24"/>
          <w:szCs w:val="24"/>
        </w:rPr>
        <w:t xml:space="preserve"> “provides the exclusive jurisdictional basis for a court of this state to appoint a guardian or issue a conservatorship order for an adult.”</w:t>
      </w:r>
      <w:r w:rsidR="003D156F">
        <w:rPr>
          <w:rStyle w:val="EndnoteReference"/>
          <w:rFonts w:ascii="Times New Roman" w:hAnsi="Times New Roman" w:cs="Times New Roman"/>
          <w:sz w:val="24"/>
          <w:szCs w:val="24"/>
        </w:rPr>
        <w:endnoteReference w:id="9"/>
      </w:r>
      <w:r w:rsidR="003D156F">
        <w:rPr>
          <w:rFonts w:ascii="Times New Roman" w:hAnsi="Times New Roman" w:cs="Times New Roman"/>
          <w:sz w:val="24"/>
          <w:szCs w:val="24"/>
        </w:rPr>
        <w:t xml:space="preserve"> Further, </w:t>
      </w:r>
    </w:p>
    <w:p w14:paraId="65402590" w14:textId="723E548D" w:rsidR="00462D75" w:rsidRDefault="003D156F" w:rsidP="00C22FDD">
      <w:pPr>
        <w:spacing w:after="0" w:line="240" w:lineRule="auto"/>
        <w:ind w:left="720" w:right="720"/>
        <w:rPr>
          <w:rFonts w:ascii="Times New Roman" w:hAnsi="Times New Roman" w:cs="Times New Roman"/>
          <w:sz w:val="24"/>
          <w:szCs w:val="24"/>
        </w:rPr>
      </w:pPr>
      <w:r w:rsidRPr="003D156F">
        <w:rPr>
          <w:rFonts w:ascii="Times New Roman" w:hAnsi="Times New Roman" w:cs="Times New Roman"/>
          <w:sz w:val="24"/>
          <w:szCs w:val="24"/>
        </w:rPr>
        <w:t xml:space="preserve">Article 2 of the </w:t>
      </w:r>
      <w:bookmarkStart w:id="29" w:name="_Hlk118383669"/>
      <w:r w:rsidRPr="003D156F">
        <w:rPr>
          <w:rFonts w:ascii="Times New Roman" w:hAnsi="Times New Roman" w:cs="Times New Roman"/>
          <w:sz w:val="24"/>
          <w:szCs w:val="24"/>
        </w:rPr>
        <w:t>UAGCPJA</w:t>
      </w:r>
      <w:bookmarkEnd w:id="29"/>
      <w:r w:rsidRPr="003D156F">
        <w:rPr>
          <w:rFonts w:ascii="Times New Roman" w:hAnsi="Times New Roman" w:cs="Times New Roman"/>
          <w:sz w:val="24"/>
          <w:szCs w:val="24"/>
        </w:rPr>
        <w:t xml:space="preserve"> creates a three-tiered approach to jurisdictional issues between states, and under that approach, </w:t>
      </w:r>
      <w:r>
        <w:rPr>
          <w:rFonts w:ascii="Times New Roman" w:hAnsi="Times New Roman" w:cs="Times New Roman"/>
          <w:sz w:val="24"/>
          <w:szCs w:val="24"/>
        </w:rPr>
        <w:t>‘</w:t>
      </w:r>
      <w:r w:rsidRPr="003D156F">
        <w:rPr>
          <w:rFonts w:ascii="Times New Roman" w:hAnsi="Times New Roman" w:cs="Times New Roman"/>
          <w:sz w:val="24"/>
          <w:szCs w:val="24"/>
        </w:rPr>
        <w:t>the state court that may have jurisdiction would be, in order of priority: 1) the court in the respondent's home state; 2) the court of a state with which the respondent has a significant connection; or 3) a third state that is neither the home state nor a significant-connection state.</w:t>
      </w:r>
      <w:r>
        <w:rPr>
          <w:rFonts w:ascii="Times New Roman" w:hAnsi="Times New Roman" w:cs="Times New Roman"/>
          <w:sz w:val="24"/>
          <w:szCs w:val="24"/>
        </w:rPr>
        <w:t>’</w:t>
      </w:r>
      <w:r w:rsidRPr="003D156F">
        <w:rPr>
          <w:rFonts w:ascii="Times New Roman" w:hAnsi="Times New Roman" w:cs="Times New Roman"/>
          <w:sz w:val="24"/>
          <w:szCs w:val="24"/>
        </w:rPr>
        <w:t xml:space="preserve"> These tiers are established in four paragraphs of OCGA § 29-11-12, which specify several circumstances under which “[a] court of this state has jurisdiction to appoint a guardian or issue a conservatorship order for a respondent.</w:t>
      </w:r>
      <w:r>
        <w:rPr>
          <w:rStyle w:val="EndnoteReference"/>
          <w:rFonts w:ascii="Times New Roman" w:hAnsi="Times New Roman" w:cs="Times New Roman"/>
          <w:sz w:val="24"/>
          <w:szCs w:val="24"/>
        </w:rPr>
        <w:endnoteReference w:id="10"/>
      </w:r>
    </w:p>
    <w:p w14:paraId="5C3E87D4" w14:textId="77777777" w:rsidR="00C22FDD" w:rsidRDefault="00C22FDD" w:rsidP="00660FA4">
      <w:pPr>
        <w:spacing w:after="0" w:line="240" w:lineRule="auto"/>
        <w:ind w:left="720" w:right="720"/>
        <w:rPr>
          <w:rFonts w:ascii="Times New Roman" w:hAnsi="Times New Roman" w:cs="Times New Roman"/>
          <w:sz w:val="24"/>
          <w:szCs w:val="24"/>
        </w:rPr>
      </w:pPr>
    </w:p>
    <w:p w14:paraId="68EE04D7" w14:textId="4F2864C5" w:rsidR="00A92030" w:rsidRDefault="003D156F" w:rsidP="00660FA4">
      <w:pPr>
        <w:spacing w:after="0" w:line="480" w:lineRule="auto"/>
        <w:ind w:right="720"/>
        <w:rPr>
          <w:rFonts w:ascii="Times New Roman" w:hAnsi="Times New Roman" w:cs="Times New Roman"/>
          <w:sz w:val="24"/>
          <w:szCs w:val="24"/>
        </w:rPr>
      </w:pPr>
      <w:r>
        <w:rPr>
          <w:rFonts w:ascii="Times New Roman" w:hAnsi="Times New Roman" w:cs="Times New Roman"/>
          <w:sz w:val="24"/>
          <w:szCs w:val="24"/>
        </w:rPr>
        <w:tab/>
      </w:r>
      <w:r w:rsidR="00A92030">
        <w:rPr>
          <w:rFonts w:ascii="Times New Roman" w:hAnsi="Times New Roman" w:cs="Times New Roman"/>
          <w:sz w:val="24"/>
          <w:szCs w:val="24"/>
        </w:rPr>
        <w:t>Importantly,</w:t>
      </w:r>
      <w:r w:rsidR="00051547">
        <w:rPr>
          <w:rFonts w:ascii="Times New Roman" w:hAnsi="Times New Roman" w:cs="Times New Roman"/>
          <w:sz w:val="24"/>
          <w:szCs w:val="24"/>
        </w:rPr>
        <w:t xml:space="preserve"> </w:t>
      </w:r>
      <w:r w:rsidR="000A4F41">
        <w:rPr>
          <w:rFonts w:ascii="Times New Roman" w:hAnsi="Times New Roman" w:cs="Times New Roman"/>
          <w:sz w:val="24"/>
          <w:szCs w:val="24"/>
        </w:rPr>
        <w:t>u</w:t>
      </w:r>
      <w:r w:rsidR="00051547">
        <w:rPr>
          <w:rFonts w:ascii="Times New Roman" w:hAnsi="Times New Roman" w:cs="Times New Roman"/>
          <w:sz w:val="24"/>
          <w:szCs w:val="24"/>
        </w:rPr>
        <w:t xml:space="preserve">nder </w:t>
      </w:r>
      <w:r w:rsidR="00051547" w:rsidRPr="00051547">
        <w:rPr>
          <w:rFonts w:ascii="Times New Roman" w:hAnsi="Times New Roman" w:cs="Times New Roman"/>
          <w:sz w:val="24"/>
          <w:szCs w:val="24"/>
        </w:rPr>
        <w:t>UAGCPJA</w:t>
      </w:r>
      <w:r w:rsidR="00051547">
        <w:rPr>
          <w:rFonts w:ascii="Times New Roman" w:hAnsi="Times New Roman" w:cs="Times New Roman"/>
          <w:sz w:val="24"/>
          <w:szCs w:val="24"/>
        </w:rPr>
        <w:t>,</w:t>
      </w:r>
      <w:r w:rsidR="00A92030">
        <w:rPr>
          <w:rFonts w:ascii="Times New Roman" w:hAnsi="Times New Roman" w:cs="Times New Roman"/>
          <w:sz w:val="24"/>
          <w:szCs w:val="24"/>
        </w:rPr>
        <w:t xml:space="preserve"> </w:t>
      </w:r>
      <w:r w:rsidR="00051547">
        <w:rPr>
          <w:rFonts w:ascii="Times New Roman" w:hAnsi="Times New Roman" w:cs="Times New Roman"/>
          <w:sz w:val="24"/>
          <w:szCs w:val="24"/>
        </w:rPr>
        <w:t>in cases where “unjustifiable conduct” led to jurisdiction over the proposed ward,</w:t>
      </w:r>
      <w:r w:rsidR="00051547" w:rsidRPr="00051547">
        <w:rPr>
          <w:rFonts w:ascii="Times New Roman" w:hAnsi="Times New Roman" w:cs="Times New Roman"/>
          <w:sz w:val="24"/>
          <w:szCs w:val="24"/>
        </w:rPr>
        <w:t xml:space="preserve"> </w:t>
      </w:r>
      <w:r w:rsidR="00051547">
        <w:rPr>
          <w:rFonts w:ascii="Times New Roman" w:hAnsi="Times New Roman" w:cs="Times New Roman"/>
          <w:sz w:val="24"/>
          <w:szCs w:val="24"/>
        </w:rPr>
        <w:t>the court may decline to exercise its jurisdiction, exercise jurisdiction for the limited purpose of ensuring the protection of the proposed ward</w:t>
      </w:r>
      <w:r w:rsidR="004342A1">
        <w:rPr>
          <w:rFonts w:ascii="Times New Roman" w:hAnsi="Times New Roman" w:cs="Times New Roman"/>
          <w:sz w:val="24"/>
          <w:szCs w:val="24"/>
        </w:rPr>
        <w:t>,</w:t>
      </w:r>
      <w:r w:rsidR="00051547">
        <w:rPr>
          <w:rFonts w:ascii="Times New Roman" w:hAnsi="Times New Roman" w:cs="Times New Roman"/>
          <w:sz w:val="24"/>
          <w:szCs w:val="24"/>
        </w:rPr>
        <w:t xml:space="preserve"> or continue to exercise jurisdiction after considering the acquiescence of those entitled to notice of the proceedings, the appropriateness of the forum</w:t>
      </w:r>
      <w:r w:rsidR="004342A1">
        <w:rPr>
          <w:rFonts w:ascii="Times New Roman" w:hAnsi="Times New Roman" w:cs="Times New Roman"/>
          <w:sz w:val="24"/>
          <w:szCs w:val="24"/>
        </w:rPr>
        <w:t>,</w:t>
      </w:r>
      <w:r w:rsidR="00051547">
        <w:rPr>
          <w:rFonts w:ascii="Times New Roman" w:hAnsi="Times New Roman" w:cs="Times New Roman"/>
          <w:sz w:val="24"/>
          <w:szCs w:val="24"/>
        </w:rPr>
        <w:t xml:space="preserve"> and the existence of another state with jurisdiction over the proposed ward.</w:t>
      </w:r>
      <w:r w:rsidR="000A4F41">
        <w:rPr>
          <w:rStyle w:val="EndnoteReference"/>
          <w:rFonts w:ascii="Times New Roman" w:hAnsi="Times New Roman" w:cs="Times New Roman"/>
          <w:sz w:val="24"/>
          <w:szCs w:val="24"/>
        </w:rPr>
        <w:endnoteReference w:id="11"/>
      </w:r>
      <w:r w:rsidR="00051547">
        <w:rPr>
          <w:rFonts w:ascii="Times New Roman" w:hAnsi="Times New Roman" w:cs="Times New Roman"/>
          <w:sz w:val="24"/>
          <w:szCs w:val="24"/>
        </w:rPr>
        <w:t xml:space="preserve">  </w:t>
      </w:r>
      <w:r w:rsidR="000A4F41" w:rsidRPr="003D156F">
        <w:rPr>
          <w:rFonts w:ascii="Times New Roman" w:hAnsi="Times New Roman" w:cs="Times New Roman"/>
          <w:sz w:val="24"/>
          <w:szCs w:val="24"/>
        </w:rPr>
        <w:t>UAGCPJA</w:t>
      </w:r>
      <w:r w:rsidR="000A4F41">
        <w:rPr>
          <w:rFonts w:ascii="Times New Roman" w:hAnsi="Times New Roman" w:cs="Times New Roman"/>
          <w:sz w:val="24"/>
          <w:szCs w:val="24"/>
        </w:rPr>
        <w:t xml:space="preserve"> does not define “unjustifiable conduct</w:t>
      </w:r>
      <w:r w:rsidR="00F65C1C">
        <w:rPr>
          <w:rFonts w:ascii="Times New Roman" w:hAnsi="Times New Roman" w:cs="Times New Roman"/>
          <w:sz w:val="24"/>
          <w:szCs w:val="24"/>
        </w:rPr>
        <w:t>.</w:t>
      </w:r>
      <w:r w:rsidR="000A4F41">
        <w:rPr>
          <w:rFonts w:ascii="Times New Roman" w:hAnsi="Times New Roman" w:cs="Times New Roman"/>
          <w:sz w:val="24"/>
          <w:szCs w:val="24"/>
        </w:rPr>
        <w:t>”</w:t>
      </w:r>
      <w:r w:rsidR="00556C2D">
        <w:rPr>
          <w:rStyle w:val="EndnoteReference"/>
          <w:rFonts w:ascii="Times New Roman" w:hAnsi="Times New Roman" w:cs="Times New Roman"/>
          <w:sz w:val="24"/>
          <w:szCs w:val="24"/>
        </w:rPr>
        <w:endnoteReference w:id="12"/>
      </w:r>
      <w:r w:rsidR="000A4F41">
        <w:rPr>
          <w:rFonts w:ascii="Times New Roman" w:hAnsi="Times New Roman" w:cs="Times New Roman"/>
          <w:sz w:val="24"/>
          <w:szCs w:val="24"/>
        </w:rPr>
        <w:t xml:space="preserve"> </w:t>
      </w:r>
      <w:r w:rsidR="00F65C1C">
        <w:rPr>
          <w:rFonts w:ascii="Times New Roman" w:hAnsi="Times New Roman" w:cs="Times New Roman"/>
          <w:sz w:val="24"/>
          <w:szCs w:val="24"/>
        </w:rPr>
        <w:t>Presumably, a classic case of “granny snatching,” whereby an adult with diminished capacity is removed from her usual place of abode and existing support system for nefarious purposes (usually involving financial exploitation) would qualify.</w:t>
      </w:r>
      <w:r w:rsidR="00556C2D">
        <w:rPr>
          <w:rStyle w:val="EndnoteReference"/>
          <w:rFonts w:ascii="Times New Roman" w:hAnsi="Times New Roman" w:cs="Times New Roman"/>
          <w:sz w:val="24"/>
          <w:szCs w:val="24"/>
        </w:rPr>
        <w:endnoteReference w:id="13"/>
      </w:r>
      <w:r w:rsidR="00F65C1C">
        <w:rPr>
          <w:rFonts w:ascii="Times New Roman" w:hAnsi="Times New Roman" w:cs="Times New Roman"/>
          <w:sz w:val="24"/>
          <w:szCs w:val="24"/>
        </w:rPr>
        <w:t xml:space="preserve">  However, </w:t>
      </w:r>
      <w:r w:rsidR="000A4F41">
        <w:rPr>
          <w:rFonts w:ascii="Times New Roman" w:hAnsi="Times New Roman" w:cs="Times New Roman"/>
          <w:sz w:val="24"/>
          <w:szCs w:val="24"/>
        </w:rPr>
        <w:t xml:space="preserve">it would appear likely that the courts may be asked to </w:t>
      </w:r>
      <w:r w:rsidR="00F65C1C">
        <w:rPr>
          <w:rFonts w:ascii="Times New Roman" w:hAnsi="Times New Roman" w:cs="Times New Roman"/>
          <w:sz w:val="24"/>
          <w:szCs w:val="24"/>
        </w:rPr>
        <w:t>explore</w:t>
      </w:r>
      <w:r w:rsidR="00556C2D">
        <w:rPr>
          <w:rFonts w:ascii="Times New Roman" w:hAnsi="Times New Roman" w:cs="Times New Roman"/>
          <w:sz w:val="24"/>
          <w:szCs w:val="24"/>
        </w:rPr>
        <w:t xml:space="preserve"> the boundaries of</w:t>
      </w:r>
      <w:r w:rsidR="00F65C1C">
        <w:rPr>
          <w:rFonts w:ascii="Times New Roman" w:hAnsi="Times New Roman" w:cs="Times New Roman"/>
          <w:sz w:val="24"/>
          <w:szCs w:val="24"/>
        </w:rPr>
        <w:t xml:space="preserve"> the definition of “unjustifiable conduct”</w:t>
      </w:r>
      <w:r w:rsidR="000A4F41">
        <w:rPr>
          <w:rFonts w:ascii="Times New Roman" w:hAnsi="Times New Roman" w:cs="Times New Roman"/>
          <w:sz w:val="24"/>
          <w:szCs w:val="24"/>
        </w:rPr>
        <w:t xml:space="preserve"> in the future.</w:t>
      </w:r>
      <w:r w:rsidR="00F65C1C">
        <w:rPr>
          <w:rFonts w:ascii="Times New Roman" w:hAnsi="Times New Roman" w:cs="Times New Roman"/>
          <w:sz w:val="24"/>
          <w:szCs w:val="24"/>
        </w:rPr>
        <w:t xml:space="preserve"> </w:t>
      </w:r>
    </w:p>
    <w:p w14:paraId="0E3C8BCB" w14:textId="2A55D50E" w:rsidR="003D156F" w:rsidRPr="002135AE" w:rsidRDefault="0040570C" w:rsidP="00660FA4">
      <w:pPr>
        <w:spacing w:after="0" w:line="480" w:lineRule="auto"/>
        <w:ind w:right="720" w:firstLine="720"/>
        <w:rPr>
          <w:rFonts w:ascii="Times New Roman" w:hAnsi="Times New Roman" w:cs="Times New Roman"/>
          <w:sz w:val="24"/>
          <w:szCs w:val="24"/>
        </w:rPr>
      </w:pPr>
      <w:r>
        <w:rPr>
          <w:rFonts w:ascii="Times New Roman" w:hAnsi="Times New Roman" w:cs="Times New Roman"/>
          <w:sz w:val="24"/>
          <w:szCs w:val="24"/>
        </w:rPr>
        <w:t xml:space="preserve">Once </w:t>
      </w:r>
      <w:r w:rsidR="00FA4B8C">
        <w:rPr>
          <w:rFonts w:ascii="Times New Roman" w:hAnsi="Times New Roman" w:cs="Times New Roman"/>
          <w:sz w:val="24"/>
          <w:szCs w:val="24"/>
        </w:rPr>
        <w:t>jurisdiction over the proposed ward is established in Georgia under UAGCPJA, proper venue for an action for guardianship or conservatorship lies in the county in which the proposed ward is domiciled or is found</w:t>
      </w:r>
      <w:r w:rsidR="000A4F41">
        <w:rPr>
          <w:rFonts w:ascii="Times New Roman" w:hAnsi="Times New Roman" w:cs="Times New Roman"/>
          <w:sz w:val="24"/>
          <w:szCs w:val="24"/>
        </w:rPr>
        <w:t>, but, where it appears that a proposed ward was removed to a county solely for purposes of forum shopping, a county in which the proposed ward is found shall not have the authority to hear a petition for guardianship or conservatorship</w:t>
      </w:r>
      <w:r w:rsidR="00FA4B8C">
        <w:rPr>
          <w:rFonts w:ascii="Times New Roman" w:hAnsi="Times New Roman" w:cs="Times New Roman"/>
          <w:sz w:val="24"/>
          <w:szCs w:val="24"/>
        </w:rPr>
        <w:t>.</w:t>
      </w:r>
      <w:r w:rsidR="00FA4B8C">
        <w:rPr>
          <w:rStyle w:val="EndnoteReference"/>
          <w:rFonts w:ascii="Times New Roman" w:hAnsi="Times New Roman" w:cs="Times New Roman"/>
          <w:sz w:val="24"/>
          <w:szCs w:val="24"/>
        </w:rPr>
        <w:endnoteReference w:id="14"/>
      </w:r>
      <w:r w:rsidR="00FA4B8C">
        <w:rPr>
          <w:rFonts w:ascii="Times New Roman" w:hAnsi="Times New Roman" w:cs="Times New Roman"/>
          <w:sz w:val="24"/>
          <w:szCs w:val="24"/>
        </w:rPr>
        <w:t xml:space="preserve"> </w:t>
      </w:r>
      <w:r w:rsidR="006F584D">
        <w:rPr>
          <w:rFonts w:ascii="Times New Roman" w:hAnsi="Times New Roman" w:cs="Times New Roman"/>
          <w:sz w:val="24"/>
          <w:szCs w:val="24"/>
        </w:rPr>
        <w:t xml:space="preserve">While those statutes specifically </w:t>
      </w:r>
      <w:r w:rsidR="00B15251">
        <w:rPr>
          <w:rFonts w:ascii="Times New Roman" w:hAnsi="Times New Roman" w:cs="Times New Roman"/>
          <w:sz w:val="24"/>
          <w:szCs w:val="24"/>
        </w:rPr>
        <w:t xml:space="preserve">state that the court in those circumstances “shall not take </w:t>
      </w:r>
      <w:r w:rsidR="00B15251">
        <w:rPr>
          <w:rFonts w:ascii="Times New Roman" w:hAnsi="Times New Roman" w:cs="Times New Roman"/>
          <w:i/>
          <w:sz w:val="24"/>
          <w:szCs w:val="24"/>
        </w:rPr>
        <w:t>jurisdiction</w:t>
      </w:r>
      <w:r w:rsidR="00B15251">
        <w:rPr>
          <w:rFonts w:ascii="Times New Roman" w:hAnsi="Times New Roman" w:cs="Times New Roman"/>
          <w:sz w:val="24"/>
          <w:szCs w:val="24"/>
        </w:rPr>
        <w:t xml:space="preserve">” (emphasis added), the Court of Appeals has clarified that </w:t>
      </w:r>
      <w:r w:rsidR="00B15251" w:rsidRPr="00B15251">
        <w:rPr>
          <w:rFonts w:ascii="Times New Roman" w:hAnsi="Times New Roman" w:cs="Times New Roman"/>
          <w:sz w:val="24"/>
          <w:szCs w:val="24"/>
        </w:rPr>
        <w:t>“O</w:t>
      </w:r>
      <w:r w:rsidR="00F65C1C">
        <w:rPr>
          <w:rFonts w:ascii="Times New Roman" w:hAnsi="Times New Roman" w:cs="Times New Roman"/>
          <w:sz w:val="24"/>
          <w:szCs w:val="24"/>
        </w:rPr>
        <w:t>.</w:t>
      </w:r>
      <w:r w:rsidR="00B15251" w:rsidRPr="00B15251">
        <w:rPr>
          <w:rFonts w:ascii="Times New Roman" w:hAnsi="Times New Roman" w:cs="Times New Roman"/>
          <w:sz w:val="24"/>
          <w:szCs w:val="24"/>
        </w:rPr>
        <w:t>C</w:t>
      </w:r>
      <w:r w:rsidR="00F65C1C">
        <w:rPr>
          <w:rFonts w:ascii="Times New Roman" w:hAnsi="Times New Roman" w:cs="Times New Roman"/>
          <w:sz w:val="24"/>
          <w:szCs w:val="24"/>
        </w:rPr>
        <w:t>.</w:t>
      </w:r>
      <w:r w:rsidR="00B15251" w:rsidRPr="00B15251">
        <w:rPr>
          <w:rFonts w:ascii="Times New Roman" w:hAnsi="Times New Roman" w:cs="Times New Roman"/>
          <w:sz w:val="24"/>
          <w:szCs w:val="24"/>
        </w:rPr>
        <w:t>G</w:t>
      </w:r>
      <w:r w:rsidR="00F65C1C">
        <w:rPr>
          <w:rFonts w:ascii="Times New Roman" w:hAnsi="Times New Roman" w:cs="Times New Roman"/>
          <w:sz w:val="24"/>
          <w:szCs w:val="24"/>
        </w:rPr>
        <w:t>.</w:t>
      </w:r>
      <w:r w:rsidR="00B15251" w:rsidRPr="00B15251">
        <w:rPr>
          <w:rFonts w:ascii="Times New Roman" w:hAnsi="Times New Roman" w:cs="Times New Roman"/>
          <w:sz w:val="24"/>
          <w:szCs w:val="24"/>
        </w:rPr>
        <w:t>A</w:t>
      </w:r>
      <w:r w:rsidR="00F65C1C">
        <w:rPr>
          <w:rFonts w:ascii="Times New Roman" w:hAnsi="Times New Roman" w:cs="Times New Roman"/>
          <w:sz w:val="24"/>
          <w:szCs w:val="24"/>
        </w:rPr>
        <w:t>.</w:t>
      </w:r>
      <w:r w:rsidR="00B15251" w:rsidRPr="00B15251">
        <w:rPr>
          <w:rFonts w:ascii="Times New Roman" w:hAnsi="Times New Roman" w:cs="Times New Roman"/>
          <w:sz w:val="24"/>
          <w:szCs w:val="24"/>
        </w:rPr>
        <w:t xml:space="preserve"> §§ 29-4-10(a) and 29-5-10(a) pertain to the question of venue, not jurisdiction.”</w:t>
      </w:r>
      <w:r w:rsidR="00B15251">
        <w:rPr>
          <w:rStyle w:val="EndnoteReference"/>
          <w:rFonts w:ascii="Times New Roman" w:hAnsi="Times New Roman" w:cs="Times New Roman"/>
          <w:sz w:val="24"/>
          <w:szCs w:val="24"/>
        </w:rPr>
        <w:endnoteReference w:id="15"/>
      </w:r>
      <w:r w:rsidR="006F584D">
        <w:rPr>
          <w:rFonts w:ascii="Times New Roman" w:hAnsi="Times New Roman" w:cs="Times New Roman"/>
          <w:sz w:val="24"/>
          <w:szCs w:val="24"/>
        </w:rPr>
        <w:t xml:space="preserve"> </w:t>
      </w:r>
    </w:p>
    <w:p w14:paraId="43CB9C80" w14:textId="77777777" w:rsidR="00556C2D" w:rsidRPr="002135AE" w:rsidRDefault="00556C2D" w:rsidP="00660FA4">
      <w:pPr>
        <w:spacing w:after="0" w:line="480" w:lineRule="auto"/>
        <w:rPr>
          <w:rFonts w:ascii="Times New Roman" w:hAnsi="Times New Roman" w:cs="Times New Roman"/>
          <w:b/>
          <w:sz w:val="24"/>
          <w:szCs w:val="24"/>
        </w:rPr>
      </w:pPr>
      <w:r w:rsidRPr="002135AE">
        <w:rPr>
          <w:rFonts w:ascii="Times New Roman" w:hAnsi="Times New Roman" w:cs="Times New Roman"/>
          <w:b/>
          <w:sz w:val="24"/>
          <w:szCs w:val="24"/>
        </w:rPr>
        <w:t>PROCEDURES FOR APPOINTMENT</w:t>
      </w:r>
    </w:p>
    <w:p w14:paraId="753FA55A" w14:textId="04D63DA0" w:rsidR="00976A8C" w:rsidRDefault="006F584D" w:rsidP="00660FA4">
      <w:pPr>
        <w:spacing w:after="0" w:line="480" w:lineRule="auto"/>
        <w:rPr>
          <w:rFonts w:ascii="Times New Roman" w:hAnsi="Times New Roman" w:cs="Times New Roman"/>
          <w:sz w:val="24"/>
          <w:szCs w:val="24"/>
        </w:rPr>
      </w:pPr>
      <w:r w:rsidRPr="002135AE">
        <w:rPr>
          <w:rFonts w:ascii="Times New Roman" w:hAnsi="Times New Roman" w:cs="Times New Roman"/>
          <w:b/>
          <w:sz w:val="24"/>
          <w:szCs w:val="24"/>
        </w:rPr>
        <w:tab/>
      </w:r>
      <w:r w:rsidRPr="002135AE">
        <w:rPr>
          <w:rFonts w:ascii="Times New Roman" w:hAnsi="Times New Roman" w:cs="Times New Roman"/>
          <w:sz w:val="24"/>
          <w:szCs w:val="24"/>
        </w:rPr>
        <w:t xml:space="preserve">A petition for </w:t>
      </w:r>
      <w:bookmarkStart w:id="33" w:name="_Hlk118457900"/>
      <w:r w:rsidRPr="002135AE">
        <w:rPr>
          <w:rFonts w:ascii="Times New Roman" w:hAnsi="Times New Roman" w:cs="Times New Roman"/>
          <w:sz w:val="24"/>
          <w:szCs w:val="24"/>
        </w:rPr>
        <w:t xml:space="preserve">appointment of a guardian and/or conservator </w:t>
      </w:r>
      <w:bookmarkEnd w:id="33"/>
      <w:r w:rsidRPr="002135AE">
        <w:rPr>
          <w:rFonts w:ascii="Times New Roman" w:hAnsi="Times New Roman" w:cs="Times New Roman"/>
          <w:sz w:val="24"/>
          <w:szCs w:val="24"/>
        </w:rPr>
        <w:t xml:space="preserve">may be filed by any </w:t>
      </w:r>
      <w:r>
        <w:rPr>
          <w:rFonts w:ascii="Times New Roman" w:hAnsi="Times New Roman" w:cs="Times New Roman"/>
          <w:sz w:val="24"/>
          <w:szCs w:val="24"/>
        </w:rPr>
        <w:t>interested person</w:t>
      </w:r>
      <w:r w:rsidR="00B232DC">
        <w:rPr>
          <w:rFonts w:ascii="Times New Roman" w:hAnsi="Times New Roman" w:cs="Times New Roman"/>
          <w:sz w:val="24"/>
          <w:szCs w:val="24"/>
        </w:rPr>
        <w:t>, including the proposed ward</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16"/>
      </w:r>
      <w:r>
        <w:rPr>
          <w:rFonts w:ascii="Times New Roman" w:hAnsi="Times New Roman" w:cs="Times New Roman"/>
          <w:sz w:val="24"/>
          <w:szCs w:val="24"/>
        </w:rPr>
        <w:t xml:space="preserve"> An “interested person is broadly defined in Title 29 as “</w:t>
      </w:r>
      <w:bookmarkStart w:id="34" w:name="_Hlk118445267"/>
      <w:r>
        <w:rPr>
          <w:rFonts w:ascii="Times New Roman" w:hAnsi="Times New Roman" w:cs="Times New Roman"/>
          <w:sz w:val="24"/>
          <w:szCs w:val="24"/>
        </w:rPr>
        <w:t>any person who has an interest in the welfare of a…ward, or proposed ward, or in the management of that individual’s assets, and may include a governmental agency paying or planning to pay benefits to that individual.”</w:t>
      </w:r>
      <w:r>
        <w:rPr>
          <w:rStyle w:val="EndnoteReference"/>
          <w:rFonts w:ascii="Times New Roman" w:hAnsi="Times New Roman" w:cs="Times New Roman"/>
          <w:sz w:val="24"/>
          <w:szCs w:val="24"/>
        </w:rPr>
        <w:endnoteReference w:id="17"/>
      </w:r>
      <w:r>
        <w:rPr>
          <w:rFonts w:ascii="Times New Roman" w:hAnsi="Times New Roman" w:cs="Times New Roman"/>
          <w:sz w:val="24"/>
          <w:szCs w:val="24"/>
        </w:rPr>
        <w:t xml:space="preserve"> </w:t>
      </w:r>
      <w:bookmarkEnd w:id="34"/>
      <w:r>
        <w:rPr>
          <w:rFonts w:ascii="Times New Roman" w:hAnsi="Times New Roman" w:cs="Times New Roman"/>
          <w:sz w:val="24"/>
          <w:szCs w:val="24"/>
        </w:rPr>
        <w:t xml:space="preserve">The statute does not </w:t>
      </w:r>
      <w:r w:rsidR="00556C2D">
        <w:rPr>
          <w:rFonts w:ascii="Times New Roman" w:hAnsi="Times New Roman" w:cs="Times New Roman"/>
          <w:sz w:val="24"/>
          <w:szCs w:val="24"/>
        </w:rPr>
        <w:t xml:space="preserve">further </w:t>
      </w:r>
      <w:r>
        <w:rPr>
          <w:rFonts w:ascii="Times New Roman" w:hAnsi="Times New Roman" w:cs="Times New Roman"/>
          <w:sz w:val="24"/>
          <w:szCs w:val="24"/>
        </w:rPr>
        <w:t>define “an interest</w:t>
      </w:r>
      <w:r w:rsidR="00CC4AC2">
        <w:rPr>
          <w:rFonts w:ascii="Times New Roman" w:hAnsi="Times New Roman" w:cs="Times New Roman"/>
          <w:sz w:val="24"/>
          <w:szCs w:val="24"/>
        </w:rPr>
        <w:t>,</w:t>
      </w:r>
      <w:r>
        <w:rPr>
          <w:rFonts w:ascii="Times New Roman" w:hAnsi="Times New Roman" w:cs="Times New Roman"/>
          <w:sz w:val="24"/>
          <w:szCs w:val="24"/>
        </w:rPr>
        <w:t xml:space="preserve">” </w:t>
      </w:r>
      <w:r w:rsidR="00CC4AC2">
        <w:rPr>
          <w:rFonts w:ascii="Times New Roman" w:hAnsi="Times New Roman" w:cs="Times New Roman"/>
          <w:sz w:val="24"/>
          <w:szCs w:val="24"/>
        </w:rPr>
        <w:t>leading to a rather circular definition of an interested person.  It would seem safe to assume that immediate family members are interested. So</w:t>
      </w:r>
      <w:r w:rsidR="00666533">
        <w:rPr>
          <w:rFonts w:ascii="Times New Roman" w:hAnsi="Times New Roman" w:cs="Times New Roman"/>
          <w:sz w:val="24"/>
          <w:szCs w:val="24"/>
        </w:rPr>
        <w:t>,</w:t>
      </w:r>
      <w:r w:rsidR="00CC4AC2">
        <w:rPr>
          <w:rFonts w:ascii="Times New Roman" w:hAnsi="Times New Roman" w:cs="Times New Roman"/>
          <w:sz w:val="24"/>
          <w:szCs w:val="24"/>
        </w:rPr>
        <w:t xml:space="preserve"> too</w:t>
      </w:r>
      <w:r w:rsidR="00666533">
        <w:rPr>
          <w:rFonts w:ascii="Times New Roman" w:hAnsi="Times New Roman" w:cs="Times New Roman"/>
          <w:sz w:val="24"/>
          <w:szCs w:val="24"/>
        </w:rPr>
        <w:t>,</w:t>
      </w:r>
      <w:r w:rsidR="00CC4AC2">
        <w:rPr>
          <w:rFonts w:ascii="Times New Roman" w:hAnsi="Times New Roman" w:cs="Times New Roman"/>
          <w:sz w:val="24"/>
          <w:szCs w:val="24"/>
        </w:rPr>
        <w:t xml:space="preserve"> would be a social worker assigned to a case through Adult Protective Services. However, </w:t>
      </w:r>
      <w:r>
        <w:rPr>
          <w:rFonts w:ascii="Times New Roman" w:hAnsi="Times New Roman" w:cs="Times New Roman"/>
          <w:sz w:val="24"/>
          <w:szCs w:val="24"/>
        </w:rPr>
        <w:t xml:space="preserve">where the line might be drawn by the courts </w:t>
      </w:r>
      <w:r w:rsidR="00666533">
        <w:rPr>
          <w:rFonts w:ascii="Times New Roman" w:hAnsi="Times New Roman" w:cs="Times New Roman"/>
          <w:sz w:val="24"/>
          <w:szCs w:val="24"/>
        </w:rPr>
        <w:t xml:space="preserve">is unclear </w:t>
      </w:r>
      <w:r>
        <w:rPr>
          <w:rFonts w:ascii="Times New Roman" w:hAnsi="Times New Roman" w:cs="Times New Roman"/>
          <w:sz w:val="24"/>
          <w:szCs w:val="24"/>
        </w:rPr>
        <w:t>as to whe</w:t>
      </w:r>
      <w:r w:rsidR="00016B31">
        <w:rPr>
          <w:rFonts w:ascii="Times New Roman" w:hAnsi="Times New Roman" w:cs="Times New Roman"/>
          <w:sz w:val="24"/>
          <w:szCs w:val="24"/>
        </w:rPr>
        <w:t>ther</w:t>
      </w:r>
      <w:r>
        <w:rPr>
          <w:rFonts w:ascii="Times New Roman" w:hAnsi="Times New Roman" w:cs="Times New Roman"/>
          <w:sz w:val="24"/>
          <w:szCs w:val="24"/>
        </w:rPr>
        <w:t xml:space="preserve"> a person is too remotely connected to a proposed ward to bring a petition under Title 29. </w:t>
      </w:r>
    </w:p>
    <w:p w14:paraId="25B75925" w14:textId="31CC2E48" w:rsidR="006F584D" w:rsidRDefault="00B232DC" w:rsidP="00660FA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66533">
        <w:rPr>
          <w:rFonts w:ascii="Times New Roman" w:hAnsi="Times New Roman" w:cs="Times New Roman"/>
          <w:sz w:val="24"/>
          <w:szCs w:val="24"/>
        </w:rPr>
        <w:t xml:space="preserve">Although </w:t>
      </w:r>
      <w:r>
        <w:rPr>
          <w:rFonts w:ascii="Times New Roman" w:hAnsi="Times New Roman" w:cs="Times New Roman"/>
          <w:sz w:val="24"/>
          <w:szCs w:val="24"/>
        </w:rPr>
        <w:t xml:space="preserve">a petition for </w:t>
      </w:r>
      <w:r w:rsidRPr="002135AE">
        <w:rPr>
          <w:rFonts w:ascii="Times New Roman" w:hAnsi="Times New Roman" w:cs="Times New Roman"/>
          <w:sz w:val="24"/>
          <w:szCs w:val="24"/>
        </w:rPr>
        <w:t>appointment of a guardian and/or conservator</w:t>
      </w:r>
      <w:r>
        <w:rPr>
          <w:rFonts w:ascii="Times New Roman" w:hAnsi="Times New Roman" w:cs="Times New Roman"/>
          <w:sz w:val="24"/>
          <w:szCs w:val="24"/>
        </w:rPr>
        <w:t xml:space="preserve"> can be brought by any interested person, </w:t>
      </w:r>
      <w:r w:rsidR="00CC4AC2">
        <w:rPr>
          <w:rFonts w:ascii="Times New Roman" w:hAnsi="Times New Roman" w:cs="Times New Roman"/>
          <w:sz w:val="24"/>
          <w:szCs w:val="24"/>
        </w:rPr>
        <w:t>one</w:t>
      </w:r>
      <w:r>
        <w:rPr>
          <w:rFonts w:ascii="Times New Roman" w:hAnsi="Times New Roman" w:cs="Times New Roman"/>
          <w:sz w:val="24"/>
          <w:szCs w:val="24"/>
        </w:rPr>
        <w:t xml:space="preserve"> interested person cannot do so alone.  Any such petition must be “sworn to by two or more petitioners” or, if there is only one petitioner, </w:t>
      </w:r>
      <w:ins w:id="35" w:author="Poland, Kristin" w:date="2025-05-29T10:57:00Z">
        <w:r w:rsidR="00F94A5D">
          <w:rPr>
            <w:rFonts w:ascii="Times New Roman" w:hAnsi="Times New Roman" w:cs="Times New Roman"/>
            <w:sz w:val="24"/>
            <w:szCs w:val="24"/>
          </w:rPr>
          <w:t xml:space="preserve">and the petition is filed before July 1, 2025, </w:t>
        </w:r>
      </w:ins>
      <w:r>
        <w:rPr>
          <w:rFonts w:ascii="Times New Roman" w:hAnsi="Times New Roman" w:cs="Times New Roman"/>
          <w:sz w:val="24"/>
          <w:szCs w:val="24"/>
        </w:rPr>
        <w:t>the petition shall be supported by an affidavit of a physician licensed to practice in the state of Georgia, a psychologist licensed to practice in the state of Georgia or a licensed clinical social worker or, “if the proposed ward is a patient in any federal medical facility in which such a physician, psychologist, or licensed clinical social worker is not available, a physician, psychologist, or licensed clinical social worker authorized to practice in that facility.”</w:t>
      </w:r>
      <w:r>
        <w:rPr>
          <w:rStyle w:val="EndnoteReference"/>
          <w:rFonts w:ascii="Times New Roman" w:hAnsi="Times New Roman" w:cs="Times New Roman"/>
          <w:sz w:val="24"/>
          <w:szCs w:val="24"/>
        </w:rPr>
        <w:endnoteReference w:id="18"/>
      </w:r>
      <w:r>
        <w:rPr>
          <w:rFonts w:ascii="Times New Roman" w:hAnsi="Times New Roman" w:cs="Times New Roman"/>
          <w:sz w:val="24"/>
          <w:szCs w:val="24"/>
        </w:rPr>
        <w:t xml:space="preserve"> </w:t>
      </w:r>
      <w:r w:rsidR="006F584D">
        <w:rPr>
          <w:rFonts w:ascii="Times New Roman" w:hAnsi="Times New Roman" w:cs="Times New Roman"/>
          <w:sz w:val="24"/>
          <w:szCs w:val="24"/>
        </w:rPr>
        <w:t xml:space="preserve"> </w:t>
      </w:r>
      <w:ins w:id="36" w:author="Poland, Kristin" w:date="2025-05-29T10:58:00Z">
        <w:r w:rsidR="00F94A5D">
          <w:rPr>
            <w:rFonts w:ascii="Times New Roman" w:hAnsi="Times New Roman" w:cs="Times New Roman"/>
            <w:sz w:val="24"/>
            <w:szCs w:val="24"/>
          </w:rPr>
          <w:t>HB 36</w:t>
        </w:r>
      </w:ins>
      <w:ins w:id="37" w:author="Poland, Kristin" w:date="2025-05-29T11:01:00Z">
        <w:r w:rsidR="00A667B3">
          <w:rPr>
            <w:rFonts w:ascii="Times New Roman" w:hAnsi="Times New Roman" w:cs="Times New Roman"/>
            <w:sz w:val="24"/>
            <w:szCs w:val="24"/>
          </w:rPr>
          <w:t xml:space="preserve"> </w:t>
        </w:r>
      </w:ins>
      <w:ins w:id="38" w:author="Poland, Kristin" w:date="2025-05-29T10:59:00Z">
        <w:r w:rsidR="00F94A5D">
          <w:rPr>
            <w:rFonts w:ascii="Times New Roman" w:hAnsi="Times New Roman" w:cs="Times New Roman"/>
            <w:sz w:val="24"/>
            <w:szCs w:val="24"/>
          </w:rPr>
          <w:t xml:space="preserve">expands that list of health professionals whose supporting affidavit can be used to support the petition.  </w:t>
        </w:r>
      </w:ins>
      <w:ins w:id="39" w:author="Poland, Kristin" w:date="2025-05-29T11:02:00Z">
        <w:r w:rsidR="00A667B3">
          <w:rPr>
            <w:rFonts w:ascii="Times New Roman" w:hAnsi="Times New Roman" w:cs="Times New Roman"/>
            <w:sz w:val="24"/>
            <w:szCs w:val="24"/>
          </w:rPr>
          <w:t>For any petition filed on or after July 1, 2025, t</w:t>
        </w:r>
      </w:ins>
      <w:ins w:id="40" w:author="Poland, Kristin" w:date="2025-05-29T10:59:00Z">
        <w:r w:rsidR="00F94A5D">
          <w:rPr>
            <w:rFonts w:ascii="Times New Roman" w:hAnsi="Times New Roman" w:cs="Times New Roman"/>
            <w:sz w:val="24"/>
            <w:szCs w:val="24"/>
          </w:rPr>
          <w:t xml:space="preserve">he list will expand to </w:t>
        </w:r>
      </w:ins>
      <w:ins w:id="41" w:author="Poland, Kristin" w:date="2025-05-29T11:00:00Z">
        <w:r w:rsidR="00F94A5D">
          <w:rPr>
            <w:rFonts w:ascii="Times New Roman" w:hAnsi="Times New Roman" w:cs="Times New Roman"/>
            <w:sz w:val="24"/>
            <w:szCs w:val="24"/>
          </w:rPr>
          <w:t>include physician assistants, nurse practitioners, clinical nurse specialists</w:t>
        </w:r>
        <w:r w:rsidR="00A667B3">
          <w:rPr>
            <w:rFonts w:ascii="Times New Roman" w:hAnsi="Times New Roman" w:cs="Times New Roman"/>
            <w:sz w:val="24"/>
            <w:szCs w:val="24"/>
          </w:rPr>
          <w:t xml:space="preserve"> in psychiatric/mental health, and licensed profe</w:t>
        </w:r>
      </w:ins>
      <w:ins w:id="42" w:author="Poland, Kristin" w:date="2025-05-29T11:01:00Z">
        <w:r w:rsidR="00A667B3">
          <w:rPr>
            <w:rFonts w:ascii="Times New Roman" w:hAnsi="Times New Roman" w:cs="Times New Roman"/>
            <w:sz w:val="24"/>
            <w:szCs w:val="24"/>
          </w:rPr>
          <w:t xml:space="preserve">ssional counselors.  </w:t>
        </w:r>
      </w:ins>
      <w:r w:rsidR="009F25E8">
        <w:rPr>
          <w:rFonts w:ascii="Times New Roman" w:hAnsi="Times New Roman" w:cs="Times New Roman"/>
          <w:sz w:val="24"/>
          <w:szCs w:val="24"/>
        </w:rPr>
        <w:t>T</w:t>
      </w:r>
      <w:r>
        <w:rPr>
          <w:rFonts w:ascii="Times New Roman" w:hAnsi="Times New Roman" w:cs="Times New Roman"/>
          <w:sz w:val="24"/>
          <w:szCs w:val="24"/>
        </w:rPr>
        <w:t>o ensure that such an affidavit is based on the current capacity and condition of the proposed ward, the affidavit must be based on the personal knowledge of the affiant and must be based on an examination that occurred within 15 days prior to the filing of the petition.</w:t>
      </w:r>
      <w:r>
        <w:rPr>
          <w:rStyle w:val="EndnoteReference"/>
          <w:rFonts w:ascii="Times New Roman" w:hAnsi="Times New Roman" w:cs="Times New Roman"/>
          <w:sz w:val="24"/>
          <w:szCs w:val="24"/>
        </w:rPr>
        <w:endnoteReference w:id="19"/>
      </w:r>
    </w:p>
    <w:p w14:paraId="05E3A634" w14:textId="116F0F3A" w:rsidR="00F8383A" w:rsidRDefault="008B1D90" w:rsidP="00660FA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Once a petition is filed, the court must </w:t>
      </w:r>
      <w:proofErr w:type="gramStart"/>
      <w:r>
        <w:rPr>
          <w:rFonts w:ascii="Times New Roman" w:hAnsi="Times New Roman" w:cs="Times New Roman"/>
          <w:sz w:val="24"/>
          <w:szCs w:val="24"/>
        </w:rPr>
        <w:t>make a determination</w:t>
      </w:r>
      <w:proofErr w:type="gramEnd"/>
      <w:r>
        <w:rPr>
          <w:rFonts w:ascii="Times New Roman" w:hAnsi="Times New Roman" w:cs="Times New Roman"/>
          <w:sz w:val="24"/>
          <w:szCs w:val="24"/>
        </w:rPr>
        <w:t xml:space="preserve"> as to whether the petition raises probable cause to believe that the ward is in need of a guardian and/or conservator.</w:t>
      </w:r>
      <w:r>
        <w:rPr>
          <w:rStyle w:val="EndnoteReference"/>
          <w:rFonts w:ascii="Times New Roman" w:hAnsi="Times New Roman" w:cs="Times New Roman"/>
          <w:sz w:val="24"/>
          <w:szCs w:val="24"/>
        </w:rPr>
        <w:endnoteReference w:id="20"/>
      </w:r>
      <w:r w:rsidR="003D4F8D">
        <w:rPr>
          <w:rFonts w:ascii="Times New Roman" w:hAnsi="Times New Roman" w:cs="Times New Roman"/>
          <w:sz w:val="24"/>
          <w:szCs w:val="24"/>
        </w:rPr>
        <w:t xml:space="preserve">  Therefore, a petition must include sufficient facts as to the alleged incapacity of the proposed ward to allow the court to make such a determination.  In practice, petitioners should avoid conclusory statements along the lines of “the proposed ward lacks capacity” and instead give enough underlying fact to allow the court to reach that conclusion</w:t>
      </w:r>
      <w:r w:rsidR="00C84EF7">
        <w:rPr>
          <w:rFonts w:ascii="Times New Roman" w:hAnsi="Times New Roman" w:cs="Times New Roman"/>
          <w:sz w:val="24"/>
          <w:szCs w:val="24"/>
        </w:rPr>
        <w:t>.</w:t>
      </w:r>
      <w:r w:rsidR="00CC4AC2">
        <w:rPr>
          <w:rFonts w:ascii="Times New Roman" w:hAnsi="Times New Roman" w:cs="Times New Roman"/>
          <w:sz w:val="24"/>
          <w:szCs w:val="24"/>
        </w:rPr>
        <w:t xml:space="preserve">  Petitioners should</w:t>
      </w:r>
      <w:r w:rsidR="003D4F8D">
        <w:rPr>
          <w:rFonts w:ascii="Times New Roman" w:hAnsi="Times New Roman" w:cs="Times New Roman"/>
          <w:sz w:val="24"/>
          <w:szCs w:val="24"/>
        </w:rPr>
        <w:t xml:space="preserve"> includ</w:t>
      </w:r>
      <w:r w:rsidR="00CC4AC2">
        <w:rPr>
          <w:rFonts w:ascii="Times New Roman" w:hAnsi="Times New Roman" w:cs="Times New Roman"/>
          <w:sz w:val="24"/>
          <w:szCs w:val="24"/>
        </w:rPr>
        <w:t>e</w:t>
      </w:r>
      <w:r w:rsidR="003D4F8D">
        <w:rPr>
          <w:rFonts w:ascii="Times New Roman" w:hAnsi="Times New Roman" w:cs="Times New Roman"/>
          <w:sz w:val="24"/>
          <w:szCs w:val="24"/>
        </w:rPr>
        <w:t xml:space="preserve"> whether the proposed ward has any diagnoses and examples where the proposed ward needs assistance with normal activities of daily living.</w:t>
      </w:r>
      <w:r w:rsidR="00F8383A">
        <w:rPr>
          <w:rFonts w:ascii="Times New Roman" w:hAnsi="Times New Roman" w:cs="Times New Roman"/>
          <w:sz w:val="24"/>
          <w:szCs w:val="24"/>
        </w:rPr>
        <w:t xml:space="preserve">  </w:t>
      </w:r>
    </w:p>
    <w:p w14:paraId="096BD07E" w14:textId="176CBF91" w:rsidR="008B1D90" w:rsidRDefault="00F8383A" w:rsidP="00660FA4">
      <w:pPr>
        <w:spacing w:after="0" w:line="480" w:lineRule="auto"/>
        <w:rPr>
          <w:rFonts w:ascii="Times New Roman" w:hAnsi="Times New Roman" w:cs="Times New Roman"/>
          <w:sz w:val="24"/>
          <w:szCs w:val="24"/>
        </w:rPr>
      </w:pPr>
      <w:r>
        <w:rPr>
          <w:rFonts w:ascii="Times New Roman" w:hAnsi="Times New Roman" w:cs="Times New Roman"/>
          <w:sz w:val="24"/>
          <w:szCs w:val="24"/>
        </w:rPr>
        <w:tab/>
        <w:t>A petition that does not satisfy the requirement of raising probable cause must be dismissed by the court prior to any further proceedings.</w:t>
      </w:r>
      <w:r>
        <w:rPr>
          <w:rStyle w:val="EndnoteReference"/>
          <w:rFonts w:ascii="Times New Roman" w:hAnsi="Times New Roman" w:cs="Times New Roman"/>
          <w:sz w:val="24"/>
          <w:szCs w:val="24"/>
        </w:rPr>
        <w:endnoteReference w:id="21"/>
      </w:r>
      <w:r>
        <w:rPr>
          <w:rFonts w:ascii="Times New Roman" w:hAnsi="Times New Roman" w:cs="Times New Roman"/>
          <w:sz w:val="24"/>
          <w:szCs w:val="24"/>
        </w:rPr>
        <w:t xml:space="preserve"> On the other hand, if probable cause is found, the court sets in motion a series of actions designed to ensure that the proposed ward receives due process for the protection of his or her rights during the proceedings.  The proposed ward must be personally served with notice of the petition, which notice must inform the proposed ward of their right to attend any hearing and that, if the petition is successful, the proposed ward may lose important civil and legal rights. The proposed ward must also be </w:t>
      </w:r>
      <w:r w:rsidR="003733CE">
        <w:rPr>
          <w:rFonts w:ascii="Times New Roman" w:hAnsi="Times New Roman" w:cs="Times New Roman"/>
          <w:sz w:val="24"/>
          <w:szCs w:val="24"/>
        </w:rPr>
        <w:t>advised that he or she can retain independent counsel. If no such counsel is retained, the court must appoint counsel for the proposed ward.</w:t>
      </w:r>
      <w:r>
        <w:rPr>
          <w:rStyle w:val="EndnoteReference"/>
          <w:rFonts w:ascii="Times New Roman" w:hAnsi="Times New Roman" w:cs="Times New Roman"/>
          <w:sz w:val="24"/>
          <w:szCs w:val="24"/>
        </w:rPr>
        <w:endnoteReference w:id="22"/>
      </w:r>
      <w:r w:rsidR="003D4F8D">
        <w:rPr>
          <w:rFonts w:ascii="Times New Roman" w:hAnsi="Times New Roman" w:cs="Times New Roman"/>
          <w:sz w:val="24"/>
          <w:szCs w:val="24"/>
        </w:rPr>
        <w:t xml:space="preserve"> </w:t>
      </w:r>
      <w:r w:rsidR="003733CE">
        <w:rPr>
          <w:rFonts w:ascii="Times New Roman" w:hAnsi="Times New Roman" w:cs="Times New Roman"/>
          <w:sz w:val="24"/>
          <w:szCs w:val="24"/>
        </w:rPr>
        <w:t>In any case, the proposed ward should be represented by an attorney throughout the proceedings. The court must also schedule an evaluation of the proposed ward</w:t>
      </w:r>
      <w:ins w:id="43" w:author="Poland, Kristin" w:date="2025-05-29T11:11:00Z">
        <w:r w:rsidR="001D61AE">
          <w:rPr>
            <w:rFonts w:ascii="Times New Roman" w:hAnsi="Times New Roman" w:cs="Times New Roman"/>
            <w:sz w:val="24"/>
            <w:szCs w:val="24"/>
          </w:rPr>
          <w:t xml:space="preserve">.  As with </w:t>
        </w:r>
      </w:ins>
      <w:ins w:id="44" w:author="Poland, Kristin" w:date="2025-05-29T11:12:00Z">
        <w:r w:rsidR="001D61AE">
          <w:rPr>
            <w:rFonts w:ascii="Times New Roman" w:hAnsi="Times New Roman" w:cs="Times New Roman"/>
            <w:sz w:val="24"/>
            <w:szCs w:val="24"/>
          </w:rPr>
          <w:t>the change to the list of healthcare professionals who will be qualified to provide supporting affidavits</w:t>
        </w:r>
      </w:ins>
      <w:ins w:id="45" w:author="Poland, Kristin" w:date="2025-05-29T11:13:00Z">
        <w:r w:rsidR="001D61AE">
          <w:rPr>
            <w:rFonts w:ascii="Times New Roman" w:hAnsi="Times New Roman" w:cs="Times New Roman"/>
            <w:sz w:val="24"/>
            <w:szCs w:val="24"/>
          </w:rPr>
          <w:t xml:space="preserve"> with the filing of a petition, HB 36 will also expand the list of professionals </w:t>
        </w:r>
      </w:ins>
      <w:ins w:id="46" w:author="Poland, Kristin" w:date="2025-05-29T11:14:00Z">
        <w:r w:rsidR="001D61AE">
          <w:rPr>
            <w:rFonts w:ascii="Times New Roman" w:hAnsi="Times New Roman" w:cs="Times New Roman"/>
            <w:sz w:val="24"/>
            <w:szCs w:val="24"/>
          </w:rPr>
          <w:t>qualified to conduct such evaluation.  Prior to July 1, 2025, the evaluation is</w:t>
        </w:r>
      </w:ins>
      <w:r w:rsidR="003733CE">
        <w:rPr>
          <w:rFonts w:ascii="Times New Roman" w:hAnsi="Times New Roman" w:cs="Times New Roman"/>
          <w:sz w:val="24"/>
          <w:szCs w:val="24"/>
        </w:rPr>
        <w:t xml:space="preserve"> to be conducted by a physician licensed in Georgia, a psychologist licensed in Georgia or a licensed clinical social worker</w:t>
      </w:r>
      <w:ins w:id="47" w:author="Poland, Kristin" w:date="2025-05-29T11:14:00Z">
        <w:r w:rsidR="001D61AE">
          <w:rPr>
            <w:rFonts w:ascii="Times New Roman" w:hAnsi="Times New Roman" w:cs="Times New Roman"/>
            <w:sz w:val="24"/>
            <w:szCs w:val="24"/>
          </w:rPr>
          <w:t xml:space="preserve">.  Beginning July 1, 2025, that </w:t>
        </w:r>
      </w:ins>
      <w:ins w:id="48" w:author="Poland, Kristin" w:date="2025-05-29T11:15:00Z">
        <w:r w:rsidR="001D61AE">
          <w:rPr>
            <w:rFonts w:ascii="Times New Roman" w:hAnsi="Times New Roman" w:cs="Times New Roman"/>
            <w:sz w:val="24"/>
            <w:szCs w:val="24"/>
          </w:rPr>
          <w:t xml:space="preserve">list will also include </w:t>
        </w:r>
        <w:r w:rsidR="001D61AE">
          <w:rPr>
            <w:rFonts w:ascii="Times New Roman" w:hAnsi="Times New Roman" w:cs="Times New Roman"/>
            <w:sz w:val="24"/>
            <w:szCs w:val="24"/>
          </w:rPr>
          <w:t>physician assistants, nurse practitioners, clinical nurse specialists in psychiatric/mental health, and licensed professional counselors</w:t>
        </w:r>
      </w:ins>
      <w:ins w:id="49" w:author="Poland, Kristin" w:date="2025-05-29T11:16:00Z">
        <w:r w:rsidR="001D61AE">
          <w:rPr>
            <w:rFonts w:ascii="Times New Roman" w:hAnsi="Times New Roman" w:cs="Times New Roman"/>
            <w:sz w:val="24"/>
            <w:szCs w:val="24"/>
          </w:rPr>
          <w:t xml:space="preserve">.  The qualified evaluator </w:t>
        </w:r>
      </w:ins>
      <w:del w:id="50" w:author="Poland, Kristin" w:date="2025-05-29T11:16:00Z">
        <w:r w:rsidR="003733CE" w:rsidDel="001D61AE">
          <w:rPr>
            <w:rFonts w:ascii="Times New Roman" w:hAnsi="Times New Roman" w:cs="Times New Roman"/>
            <w:sz w:val="24"/>
            <w:szCs w:val="24"/>
          </w:rPr>
          <w:delText>, who</w:delText>
        </w:r>
      </w:del>
      <w:r w:rsidR="003733CE">
        <w:rPr>
          <w:rFonts w:ascii="Times New Roman" w:hAnsi="Times New Roman" w:cs="Times New Roman"/>
          <w:sz w:val="24"/>
          <w:szCs w:val="24"/>
        </w:rPr>
        <w:t xml:space="preserve"> shall be appointed for such purpose by the court, and</w:t>
      </w:r>
      <w:ins w:id="51" w:author="Poland, Kristin" w:date="2025-05-29T11:16:00Z">
        <w:r w:rsidR="001D61AE">
          <w:rPr>
            <w:rFonts w:ascii="Times New Roman" w:hAnsi="Times New Roman" w:cs="Times New Roman"/>
            <w:sz w:val="24"/>
            <w:szCs w:val="24"/>
          </w:rPr>
          <w:t xml:space="preserve"> the Court</w:t>
        </w:r>
      </w:ins>
      <w:r w:rsidR="003733CE">
        <w:rPr>
          <w:rFonts w:ascii="Times New Roman" w:hAnsi="Times New Roman" w:cs="Times New Roman"/>
          <w:sz w:val="24"/>
          <w:szCs w:val="24"/>
        </w:rPr>
        <w:t xml:space="preserve"> must notify the proposed ward of the time and place of such evaluation, again by personal service. The proposed ward must attend such an </w:t>
      </w:r>
      <w:proofErr w:type="gramStart"/>
      <w:r w:rsidR="003733CE">
        <w:rPr>
          <w:rFonts w:ascii="Times New Roman" w:hAnsi="Times New Roman" w:cs="Times New Roman"/>
          <w:sz w:val="24"/>
          <w:szCs w:val="24"/>
        </w:rPr>
        <w:t>evaluation, but</w:t>
      </w:r>
      <w:proofErr w:type="gramEnd"/>
      <w:r w:rsidR="003733CE">
        <w:rPr>
          <w:rFonts w:ascii="Times New Roman" w:hAnsi="Times New Roman" w:cs="Times New Roman"/>
          <w:sz w:val="24"/>
          <w:szCs w:val="24"/>
        </w:rPr>
        <w:t xml:space="preserve"> may remain silent and </w:t>
      </w:r>
      <w:r w:rsidR="00C364FA">
        <w:rPr>
          <w:rFonts w:ascii="Times New Roman" w:hAnsi="Times New Roman" w:cs="Times New Roman"/>
          <w:sz w:val="24"/>
          <w:szCs w:val="24"/>
        </w:rPr>
        <w:t xml:space="preserve">may have </w:t>
      </w:r>
      <w:r w:rsidR="003733CE">
        <w:rPr>
          <w:rFonts w:ascii="Times New Roman" w:hAnsi="Times New Roman" w:cs="Times New Roman"/>
          <w:sz w:val="24"/>
          <w:szCs w:val="24"/>
        </w:rPr>
        <w:t>counsel present at the evaluation.</w:t>
      </w:r>
      <w:r w:rsidR="003733CE">
        <w:rPr>
          <w:rStyle w:val="EndnoteReference"/>
          <w:rFonts w:ascii="Times New Roman" w:hAnsi="Times New Roman" w:cs="Times New Roman"/>
          <w:sz w:val="24"/>
          <w:szCs w:val="24"/>
        </w:rPr>
        <w:endnoteReference w:id="23"/>
      </w:r>
    </w:p>
    <w:p w14:paraId="0040E01B" w14:textId="77777777" w:rsidR="0075215D" w:rsidRDefault="00B57A1D" w:rsidP="000C1EA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addition to personal service of notice of proceedings for guardianship and/or conservatorship upon the proposed ward, notice must also be served upon other interested individuals </w:t>
      </w:r>
      <w:r w:rsidR="00A8100F">
        <w:rPr>
          <w:rFonts w:ascii="Times New Roman" w:hAnsi="Times New Roman" w:cs="Times New Roman"/>
          <w:sz w:val="24"/>
          <w:szCs w:val="24"/>
        </w:rPr>
        <w:t>(who are not a</w:t>
      </w:r>
      <w:r w:rsidR="00CC4AC2">
        <w:rPr>
          <w:rFonts w:ascii="Times New Roman" w:hAnsi="Times New Roman" w:cs="Times New Roman"/>
          <w:sz w:val="24"/>
          <w:szCs w:val="24"/>
        </w:rPr>
        <w:t>lso a</w:t>
      </w:r>
      <w:r w:rsidR="00A8100F">
        <w:rPr>
          <w:rFonts w:ascii="Times New Roman" w:hAnsi="Times New Roman" w:cs="Times New Roman"/>
          <w:sz w:val="24"/>
          <w:szCs w:val="24"/>
        </w:rPr>
        <w:t xml:space="preserve"> petitioner). These individuals requiring notice include the spouse of the proposed ward and all children of the proposed ward</w:t>
      </w:r>
      <w:r w:rsidR="00C364FA">
        <w:rPr>
          <w:rFonts w:ascii="Times New Roman" w:hAnsi="Times New Roman" w:cs="Times New Roman"/>
          <w:sz w:val="24"/>
          <w:szCs w:val="24"/>
        </w:rPr>
        <w:t>,</w:t>
      </w:r>
      <w:r w:rsidR="00A8100F">
        <w:rPr>
          <w:rFonts w:ascii="Times New Roman" w:hAnsi="Times New Roman" w:cs="Times New Roman"/>
          <w:sz w:val="24"/>
          <w:szCs w:val="24"/>
        </w:rPr>
        <w:t xml:space="preserve"> or, if there are no such persons, at least two adults who are, in order of priority, descendants of the proposed ward, parents and siblings of the proposed ward and friends of the proposed ward, as well as anyone nominated to serve as guardian and/or conservator by the proposed ward or the spouse, adult child or parent of the proposed ward. </w:t>
      </w:r>
      <w:r w:rsidR="00A8100F">
        <w:rPr>
          <w:rStyle w:val="EndnoteReference"/>
          <w:rFonts w:ascii="Times New Roman" w:hAnsi="Times New Roman" w:cs="Times New Roman"/>
          <w:sz w:val="24"/>
          <w:szCs w:val="24"/>
        </w:rPr>
        <w:endnoteReference w:id="24"/>
      </w:r>
      <w:r>
        <w:rPr>
          <w:rFonts w:ascii="Times New Roman" w:hAnsi="Times New Roman" w:cs="Times New Roman"/>
          <w:sz w:val="24"/>
          <w:szCs w:val="24"/>
        </w:rPr>
        <w:t xml:space="preserve"> </w:t>
      </w:r>
    </w:p>
    <w:p w14:paraId="082A1CB6" w14:textId="04072996" w:rsidR="00B57A1D" w:rsidRDefault="0075215D" w:rsidP="00660FA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14BCF">
        <w:rPr>
          <w:rFonts w:ascii="Times New Roman" w:hAnsi="Times New Roman" w:cs="Times New Roman"/>
          <w:sz w:val="24"/>
          <w:szCs w:val="24"/>
        </w:rPr>
        <w:t>Important</w:t>
      </w:r>
      <w:r w:rsidR="00C364FA">
        <w:rPr>
          <w:rFonts w:ascii="Times New Roman" w:hAnsi="Times New Roman" w:cs="Times New Roman"/>
          <w:sz w:val="24"/>
          <w:szCs w:val="24"/>
        </w:rPr>
        <w:t>ly,</w:t>
      </w:r>
      <w:r w:rsidR="00B14BCF">
        <w:rPr>
          <w:rFonts w:ascii="Times New Roman" w:hAnsi="Times New Roman" w:cs="Times New Roman"/>
          <w:sz w:val="24"/>
          <w:szCs w:val="24"/>
        </w:rPr>
        <w:t xml:space="preserve"> the statutes enumerating the individuals entitled to notice only require such notice to those individuals “whose whereabouts are known.”  </w:t>
      </w:r>
      <w:r>
        <w:rPr>
          <w:rFonts w:ascii="Times New Roman" w:hAnsi="Times New Roman" w:cs="Times New Roman"/>
          <w:sz w:val="24"/>
          <w:szCs w:val="24"/>
        </w:rPr>
        <w:t xml:space="preserve">Although </w:t>
      </w:r>
      <w:r w:rsidR="00B14BCF">
        <w:rPr>
          <w:rFonts w:ascii="Times New Roman" w:hAnsi="Times New Roman" w:cs="Times New Roman"/>
          <w:sz w:val="24"/>
          <w:szCs w:val="24"/>
        </w:rPr>
        <w:t xml:space="preserve">a court can, and likely should, require a showing of </w:t>
      </w:r>
      <w:r w:rsidR="00660FA4">
        <w:rPr>
          <w:rFonts w:ascii="Times New Roman" w:hAnsi="Times New Roman" w:cs="Times New Roman"/>
          <w:sz w:val="24"/>
          <w:szCs w:val="24"/>
        </w:rPr>
        <w:t>diligence</w:t>
      </w:r>
      <w:r w:rsidR="00B14BCF">
        <w:rPr>
          <w:rFonts w:ascii="Times New Roman" w:hAnsi="Times New Roman" w:cs="Times New Roman"/>
          <w:sz w:val="24"/>
          <w:szCs w:val="24"/>
        </w:rPr>
        <w:t xml:space="preserve"> on the part of a petitioner to locate such individuals, a failure to notify interested persons whose addresses are unknown does not establish a failure to comply with the statutory notice requirements.</w:t>
      </w:r>
      <w:r w:rsidR="00B14BCF">
        <w:rPr>
          <w:rStyle w:val="EndnoteReference"/>
          <w:rFonts w:ascii="Times New Roman" w:hAnsi="Times New Roman" w:cs="Times New Roman"/>
          <w:sz w:val="24"/>
          <w:szCs w:val="24"/>
        </w:rPr>
        <w:endnoteReference w:id="25"/>
      </w:r>
    </w:p>
    <w:p w14:paraId="529C28AA" w14:textId="77777777" w:rsidR="001218CA" w:rsidRDefault="001218CA" w:rsidP="00660FA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Any of the parties or interested persons to a proceeding for guardianship and/or conservatorship may request that the court appoint </w:t>
      </w:r>
      <w:proofErr w:type="gramStart"/>
      <w:r>
        <w:rPr>
          <w:rFonts w:ascii="Times New Roman" w:hAnsi="Times New Roman" w:cs="Times New Roman"/>
          <w:sz w:val="24"/>
          <w:szCs w:val="24"/>
        </w:rPr>
        <w:t>a guardian ad litem</w:t>
      </w:r>
      <w:proofErr w:type="gramEnd"/>
      <w:r>
        <w:rPr>
          <w:rFonts w:ascii="Times New Roman" w:hAnsi="Times New Roman" w:cs="Times New Roman"/>
          <w:sz w:val="24"/>
          <w:szCs w:val="24"/>
        </w:rPr>
        <w:t xml:space="preserve"> to investigate and advise the court as to the best interests of the proposed ward. Alternatively, the court may appoint </w:t>
      </w:r>
      <w:proofErr w:type="gramStart"/>
      <w:r>
        <w:rPr>
          <w:rFonts w:ascii="Times New Roman" w:hAnsi="Times New Roman" w:cs="Times New Roman"/>
          <w:sz w:val="24"/>
          <w:szCs w:val="24"/>
        </w:rPr>
        <w:t>a guardian ad litem</w:t>
      </w:r>
      <w:proofErr w:type="gramEnd"/>
      <w:r>
        <w:rPr>
          <w:rFonts w:ascii="Times New Roman" w:hAnsi="Times New Roman" w:cs="Times New Roman"/>
          <w:sz w:val="24"/>
          <w:szCs w:val="24"/>
        </w:rPr>
        <w:t xml:space="preserve"> on its own motion.</w:t>
      </w:r>
      <w:r>
        <w:rPr>
          <w:rStyle w:val="EndnoteReference"/>
          <w:rFonts w:ascii="Times New Roman" w:hAnsi="Times New Roman" w:cs="Times New Roman"/>
          <w:sz w:val="24"/>
          <w:szCs w:val="24"/>
        </w:rPr>
        <w:endnoteReference w:id="26"/>
      </w:r>
      <w:r>
        <w:rPr>
          <w:rFonts w:ascii="Times New Roman" w:hAnsi="Times New Roman" w:cs="Times New Roman"/>
          <w:sz w:val="24"/>
          <w:szCs w:val="24"/>
        </w:rPr>
        <w:t xml:space="preserve"> Additionally, </w:t>
      </w:r>
      <w:r w:rsidR="00F946F6">
        <w:rPr>
          <w:rFonts w:ascii="Times New Roman" w:hAnsi="Times New Roman" w:cs="Times New Roman"/>
          <w:sz w:val="24"/>
          <w:szCs w:val="24"/>
        </w:rPr>
        <w:t>an interested person may seek to intervene in the proceedings pursuant to O.C.G.A. § 9-11-24; however the right to intervene is not absolute and a motion to intervene must make a satisfactory showing that intervention is appropriate.</w:t>
      </w:r>
      <w:r w:rsidR="00F946F6">
        <w:rPr>
          <w:rStyle w:val="EndnoteReference"/>
          <w:rFonts w:ascii="Times New Roman" w:hAnsi="Times New Roman" w:cs="Times New Roman"/>
          <w:sz w:val="24"/>
          <w:szCs w:val="24"/>
        </w:rPr>
        <w:endnoteReference w:id="27"/>
      </w:r>
      <w:r w:rsidR="00F946F6">
        <w:rPr>
          <w:rFonts w:ascii="Times New Roman" w:hAnsi="Times New Roman" w:cs="Times New Roman"/>
          <w:sz w:val="24"/>
          <w:szCs w:val="24"/>
        </w:rPr>
        <w:t xml:space="preserve"> The denial of a motion to intervene is appealable.</w:t>
      </w:r>
      <w:r w:rsidR="00F946F6">
        <w:rPr>
          <w:rStyle w:val="EndnoteReference"/>
          <w:rFonts w:ascii="Times New Roman" w:hAnsi="Times New Roman" w:cs="Times New Roman"/>
          <w:sz w:val="24"/>
          <w:szCs w:val="24"/>
        </w:rPr>
        <w:endnoteReference w:id="28"/>
      </w:r>
    </w:p>
    <w:p w14:paraId="6C8B7DD3" w14:textId="77777777" w:rsidR="00E85A4A" w:rsidRDefault="00B14BCF" w:rsidP="00660FA4">
      <w:pPr>
        <w:spacing w:after="0" w:line="480" w:lineRule="auto"/>
        <w:rPr>
          <w:ins w:id="52" w:author="Poland, Kristin" w:date="2025-05-29T11:26:00Z"/>
          <w:rFonts w:ascii="Times New Roman" w:hAnsi="Times New Roman" w:cs="Times New Roman"/>
          <w:sz w:val="24"/>
          <w:szCs w:val="24"/>
        </w:rPr>
      </w:pPr>
      <w:r>
        <w:rPr>
          <w:rFonts w:ascii="Times New Roman" w:hAnsi="Times New Roman" w:cs="Times New Roman"/>
          <w:sz w:val="24"/>
          <w:szCs w:val="24"/>
        </w:rPr>
        <w:tab/>
      </w:r>
      <w:r w:rsidR="00616E6A">
        <w:rPr>
          <w:rFonts w:ascii="Times New Roman" w:hAnsi="Times New Roman" w:cs="Times New Roman"/>
          <w:sz w:val="24"/>
          <w:szCs w:val="24"/>
        </w:rPr>
        <w:t xml:space="preserve">After </w:t>
      </w:r>
      <w:r w:rsidR="00BA5B6F">
        <w:rPr>
          <w:rFonts w:ascii="Times New Roman" w:hAnsi="Times New Roman" w:cs="Times New Roman"/>
          <w:sz w:val="24"/>
          <w:szCs w:val="24"/>
        </w:rPr>
        <w:t>the court-ordered evaluation of the proposed ward has taken place</w:t>
      </w:r>
      <w:ins w:id="53" w:author="Poland, Kristin" w:date="2025-05-29T11:21:00Z">
        <w:r w:rsidR="00E85A4A">
          <w:rPr>
            <w:rFonts w:ascii="Times New Roman" w:hAnsi="Times New Roman" w:cs="Times New Roman"/>
            <w:sz w:val="24"/>
            <w:szCs w:val="24"/>
          </w:rPr>
          <w:t xml:space="preserve">, </w:t>
        </w:r>
      </w:ins>
      <w:r w:rsidR="00BA5B6F">
        <w:rPr>
          <w:rFonts w:ascii="Times New Roman" w:hAnsi="Times New Roman" w:cs="Times New Roman"/>
          <w:sz w:val="24"/>
          <w:szCs w:val="24"/>
        </w:rPr>
        <w:t xml:space="preserve"> </w:t>
      </w:r>
      <w:del w:id="54" w:author="Poland, Kristin" w:date="2025-05-29T11:21:00Z">
        <w:r w:rsidR="00BA5B6F" w:rsidDel="00E85A4A">
          <w:rPr>
            <w:rFonts w:ascii="Times New Roman" w:hAnsi="Times New Roman" w:cs="Times New Roman"/>
            <w:sz w:val="24"/>
            <w:szCs w:val="24"/>
          </w:rPr>
          <w:delText xml:space="preserve">and </w:delText>
        </w:r>
      </w:del>
      <w:r w:rsidR="00BA5B6F">
        <w:rPr>
          <w:rFonts w:ascii="Times New Roman" w:hAnsi="Times New Roman" w:cs="Times New Roman"/>
          <w:sz w:val="24"/>
          <w:szCs w:val="24"/>
        </w:rPr>
        <w:t xml:space="preserve">a report of such evaluation </w:t>
      </w:r>
      <w:r w:rsidR="00616E6A">
        <w:rPr>
          <w:rFonts w:ascii="Times New Roman" w:hAnsi="Times New Roman" w:cs="Times New Roman"/>
          <w:sz w:val="24"/>
          <w:szCs w:val="24"/>
        </w:rPr>
        <w:t xml:space="preserve">is </w:t>
      </w:r>
      <w:r w:rsidR="00BA5B6F">
        <w:rPr>
          <w:rFonts w:ascii="Times New Roman" w:hAnsi="Times New Roman" w:cs="Times New Roman"/>
          <w:sz w:val="24"/>
          <w:szCs w:val="24"/>
        </w:rPr>
        <w:t>filed with the court</w:t>
      </w:r>
      <w:ins w:id="55" w:author="Poland, Kristin" w:date="2025-05-29T11:22:00Z">
        <w:r w:rsidR="00E85A4A">
          <w:rPr>
            <w:rFonts w:ascii="Times New Roman" w:hAnsi="Times New Roman" w:cs="Times New Roman"/>
            <w:sz w:val="24"/>
            <w:szCs w:val="24"/>
          </w:rPr>
          <w:t xml:space="preserve">.  </w:t>
        </w:r>
      </w:ins>
      <w:del w:id="56" w:author="Poland, Kristin" w:date="2025-05-29T11:22:00Z">
        <w:r w:rsidR="00BA5B6F" w:rsidDel="00E85A4A">
          <w:rPr>
            <w:rFonts w:ascii="Times New Roman" w:hAnsi="Times New Roman" w:cs="Times New Roman"/>
            <w:sz w:val="24"/>
            <w:szCs w:val="24"/>
          </w:rPr>
          <w:delText>, t</w:delText>
        </w:r>
      </w:del>
      <w:ins w:id="57" w:author="Poland, Kristin" w:date="2025-05-29T11:22:00Z">
        <w:r w:rsidR="00E85A4A">
          <w:rPr>
            <w:rFonts w:ascii="Times New Roman" w:hAnsi="Times New Roman" w:cs="Times New Roman"/>
            <w:sz w:val="24"/>
            <w:szCs w:val="24"/>
          </w:rPr>
          <w:t>T</w:t>
        </w:r>
      </w:ins>
      <w:r w:rsidR="00BA5B6F">
        <w:rPr>
          <w:rFonts w:ascii="Times New Roman" w:hAnsi="Times New Roman" w:cs="Times New Roman"/>
          <w:sz w:val="24"/>
          <w:szCs w:val="24"/>
        </w:rPr>
        <w:t>he court must again review the pleadings and the evaluation report</w:t>
      </w:r>
      <w:r w:rsidR="00BA5B6F" w:rsidRPr="00BA5B6F">
        <w:rPr>
          <w:rFonts w:ascii="Times New Roman" w:hAnsi="Times New Roman" w:cs="Times New Roman"/>
          <w:sz w:val="24"/>
          <w:szCs w:val="24"/>
        </w:rPr>
        <w:t xml:space="preserve"> </w:t>
      </w:r>
      <w:r w:rsidR="00BA5B6F">
        <w:rPr>
          <w:rFonts w:ascii="Times New Roman" w:hAnsi="Times New Roman" w:cs="Times New Roman"/>
          <w:sz w:val="24"/>
          <w:szCs w:val="24"/>
        </w:rPr>
        <w:t xml:space="preserve">in totality to make a second determination as to whether probable cause </w:t>
      </w:r>
      <w:r w:rsidR="00CC4AC2">
        <w:rPr>
          <w:rFonts w:ascii="Times New Roman" w:hAnsi="Times New Roman" w:cs="Times New Roman"/>
          <w:sz w:val="24"/>
          <w:szCs w:val="24"/>
        </w:rPr>
        <w:t xml:space="preserve">still </w:t>
      </w:r>
      <w:r w:rsidR="00BA5B6F">
        <w:rPr>
          <w:rFonts w:ascii="Times New Roman" w:hAnsi="Times New Roman" w:cs="Times New Roman"/>
          <w:sz w:val="24"/>
          <w:szCs w:val="24"/>
        </w:rPr>
        <w:t xml:space="preserve">exists to believe the proposed ward is </w:t>
      </w:r>
      <w:r w:rsidR="00616E6A">
        <w:rPr>
          <w:rFonts w:ascii="Times New Roman" w:hAnsi="Times New Roman" w:cs="Times New Roman"/>
          <w:sz w:val="24"/>
          <w:szCs w:val="24"/>
        </w:rPr>
        <w:t>needs</w:t>
      </w:r>
      <w:r w:rsidR="00BA5B6F">
        <w:rPr>
          <w:rFonts w:ascii="Times New Roman" w:hAnsi="Times New Roman" w:cs="Times New Roman"/>
          <w:sz w:val="24"/>
          <w:szCs w:val="24"/>
        </w:rPr>
        <w:t xml:space="preserve"> a guardian and/or conservator. If the answer is no, the court must dismiss the petition without further proceedings.  If probable cause </w:t>
      </w:r>
      <w:r w:rsidR="00616E6A">
        <w:rPr>
          <w:rFonts w:ascii="Times New Roman" w:hAnsi="Times New Roman" w:cs="Times New Roman"/>
          <w:sz w:val="24"/>
          <w:szCs w:val="24"/>
        </w:rPr>
        <w:t xml:space="preserve">continues to </w:t>
      </w:r>
      <w:r w:rsidR="00BA5B6F">
        <w:rPr>
          <w:rFonts w:ascii="Times New Roman" w:hAnsi="Times New Roman" w:cs="Times New Roman"/>
          <w:sz w:val="24"/>
          <w:szCs w:val="24"/>
        </w:rPr>
        <w:t>exist, a hearing must be scheduled</w:t>
      </w:r>
      <w:r w:rsidR="00830389">
        <w:rPr>
          <w:rFonts w:ascii="Times New Roman" w:hAnsi="Times New Roman" w:cs="Times New Roman"/>
          <w:sz w:val="24"/>
          <w:szCs w:val="24"/>
        </w:rPr>
        <w:t xml:space="preserve"> and notice of the hearing </w:t>
      </w:r>
      <w:r w:rsidR="000D3E27">
        <w:rPr>
          <w:rFonts w:ascii="Times New Roman" w:hAnsi="Times New Roman" w:cs="Times New Roman"/>
          <w:sz w:val="24"/>
          <w:szCs w:val="24"/>
        </w:rPr>
        <w:t xml:space="preserve">must be </w:t>
      </w:r>
      <w:r w:rsidR="00830389">
        <w:rPr>
          <w:rFonts w:ascii="Times New Roman" w:hAnsi="Times New Roman" w:cs="Times New Roman"/>
          <w:sz w:val="24"/>
          <w:szCs w:val="24"/>
        </w:rPr>
        <w:t>served upon all parties and interested persons. The hearing cannot occur less than 10 days after notice is mailed to all required recipients and must be recorded for preservation of the record in the event of appeal.</w:t>
      </w:r>
      <w:r w:rsidR="00F62E3B">
        <w:rPr>
          <w:rStyle w:val="EndnoteReference"/>
          <w:rFonts w:ascii="Times New Roman" w:hAnsi="Times New Roman" w:cs="Times New Roman"/>
          <w:sz w:val="24"/>
          <w:szCs w:val="24"/>
        </w:rPr>
        <w:endnoteReference w:id="29"/>
      </w:r>
      <w:r w:rsidR="00830389">
        <w:rPr>
          <w:rFonts w:ascii="Times New Roman" w:hAnsi="Times New Roman" w:cs="Times New Roman"/>
          <w:sz w:val="24"/>
          <w:szCs w:val="24"/>
        </w:rPr>
        <w:t xml:space="preserve"> </w:t>
      </w:r>
      <w:ins w:id="58" w:author="Poland, Kristin" w:date="2025-05-29T11:22:00Z">
        <w:r w:rsidR="00E85A4A">
          <w:rPr>
            <w:rFonts w:ascii="Times New Roman" w:hAnsi="Times New Roman" w:cs="Times New Roman"/>
            <w:sz w:val="24"/>
            <w:szCs w:val="24"/>
          </w:rPr>
          <w:t>At any time prior to the date of the hearing, the Proposed Ward may file a written respons</w:t>
        </w:r>
      </w:ins>
      <w:ins w:id="59" w:author="Poland, Kristin" w:date="2025-05-29T11:23:00Z">
        <w:r w:rsidR="00E85A4A">
          <w:rPr>
            <w:rFonts w:ascii="Times New Roman" w:hAnsi="Times New Roman" w:cs="Times New Roman"/>
            <w:sz w:val="24"/>
            <w:szCs w:val="24"/>
          </w:rPr>
          <w:t>e to the evaluation.  That response may include, but is not limited to, independent evaluations, affidavits</w:t>
        </w:r>
      </w:ins>
      <w:ins w:id="60" w:author="Poland, Kristin" w:date="2025-05-29T11:24:00Z">
        <w:r w:rsidR="00E85A4A">
          <w:rPr>
            <w:rFonts w:ascii="Times New Roman" w:hAnsi="Times New Roman" w:cs="Times New Roman"/>
            <w:sz w:val="24"/>
            <w:szCs w:val="24"/>
          </w:rPr>
          <w:t xml:space="preserve"> of individuals with personal knowledge of the Proposed Ward, and statements of applicable law.  HB 36 makes clear that the response may also challenge the </w:t>
        </w:r>
      </w:ins>
      <w:ins w:id="61" w:author="Poland, Kristin" w:date="2025-05-29T11:25:00Z">
        <w:r w:rsidR="00E85A4A">
          <w:rPr>
            <w:rFonts w:ascii="Times New Roman" w:hAnsi="Times New Roman" w:cs="Times New Roman"/>
            <w:sz w:val="24"/>
            <w:szCs w:val="24"/>
          </w:rPr>
          <w:t>“sufficiency and weight of the results and conclusions of the evaluation and the qualifications, experience, or abilities of the person performing the evaluation.”</w:t>
        </w:r>
      </w:ins>
      <w:ins w:id="62" w:author="Poland, Kristin" w:date="2025-05-29T11:23:00Z">
        <w:r w:rsidR="00E85A4A">
          <w:rPr>
            <w:rFonts w:ascii="Times New Roman" w:hAnsi="Times New Roman" w:cs="Times New Roman"/>
            <w:sz w:val="24"/>
            <w:szCs w:val="24"/>
          </w:rPr>
          <w:t xml:space="preserve"> </w:t>
        </w:r>
      </w:ins>
    </w:p>
    <w:p w14:paraId="4BD0E496" w14:textId="252AC854" w:rsidR="001218CA" w:rsidRDefault="00E85A4A" w:rsidP="00E85A4A">
      <w:pPr>
        <w:spacing w:after="0" w:line="480" w:lineRule="auto"/>
        <w:ind w:firstLine="720"/>
        <w:rPr>
          <w:rFonts w:ascii="Times New Roman" w:hAnsi="Times New Roman" w:cs="Times New Roman"/>
          <w:sz w:val="24"/>
          <w:szCs w:val="24"/>
        </w:rPr>
        <w:pPrChange w:id="63" w:author="Poland, Kristin" w:date="2025-05-29T11:26:00Z">
          <w:pPr>
            <w:spacing w:after="0" w:line="480" w:lineRule="auto"/>
          </w:pPr>
        </w:pPrChange>
      </w:pPr>
      <w:ins w:id="64" w:author="Poland, Kristin" w:date="2025-05-29T11:26:00Z">
        <w:r>
          <w:rPr>
            <w:rFonts w:ascii="Times New Roman" w:hAnsi="Times New Roman" w:cs="Times New Roman"/>
            <w:sz w:val="24"/>
            <w:szCs w:val="24"/>
          </w:rPr>
          <w:t xml:space="preserve">At the hearing, </w:t>
        </w:r>
      </w:ins>
      <w:del w:id="65" w:author="Poland, Kristin" w:date="2025-05-29T11:26:00Z">
        <w:r w:rsidR="001218CA" w:rsidDel="00E85A4A">
          <w:rPr>
            <w:rFonts w:ascii="Times New Roman" w:hAnsi="Times New Roman" w:cs="Times New Roman"/>
            <w:sz w:val="24"/>
            <w:szCs w:val="24"/>
          </w:rPr>
          <w:delText>B</w:delText>
        </w:r>
      </w:del>
      <w:ins w:id="66" w:author="Poland, Kristin" w:date="2025-05-29T11:26:00Z">
        <w:r>
          <w:rPr>
            <w:rFonts w:ascii="Times New Roman" w:hAnsi="Times New Roman" w:cs="Times New Roman"/>
            <w:sz w:val="24"/>
            <w:szCs w:val="24"/>
          </w:rPr>
          <w:t>b</w:t>
        </w:r>
      </w:ins>
      <w:r w:rsidR="001218CA">
        <w:rPr>
          <w:rFonts w:ascii="Times New Roman" w:hAnsi="Times New Roman" w:cs="Times New Roman"/>
          <w:sz w:val="24"/>
          <w:szCs w:val="24"/>
        </w:rPr>
        <w:t>oth the petitioner and the proposed ward are entitled to present evidence to the court, and t</w:t>
      </w:r>
      <w:r w:rsidR="00830389">
        <w:rPr>
          <w:rFonts w:ascii="Times New Roman" w:hAnsi="Times New Roman" w:cs="Times New Roman"/>
          <w:sz w:val="24"/>
          <w:szCs w:val="24"/>
        </w:rPr>
        <w:t xml:space="preserve">he normal rules of evidence </w:t>
      </w:r>
      <w:ins w:id="67" w:author="Poland, Kristin" w:date="2025-05-29T11:27:00Z">
        <w:r>
          <w:rPr>
            <w:rFonts w:ascii="Times New Roman" w:hAnsi="Times New Roman" w:cs="Times New Roman"/>
            <w:sz w:val="24"/>
            <w:szCs w:val="24"/>
          </w:rPr>
          <w:t>for civi</w:t>
        </w:r>
      </w:ins>
      <w:ins w:id="68" w:author="Poland, Kristin" w:date="2025-05-29T11:28:00Z">
        <w:r>
          <w:rPr>
            <w:rFonts w:ascii="Times New Roman" w:hAnsi="Times New Roman" w:cs="Times New Roman"/>
            <w:sz w:val="24"/>
            <w:szCs w:val="24"/>
          </w:rPr>
          <w:t xml:space="preserve">l cases </w:t>
        </w:r>
      </w:ins>
      <w:r w:rsidR="00830389">
        <w:rPr>
          <w:rFonts w:ascii="Times New Roman" w:hAnsi="Times New Roman" w:cs="Times New Roman"/>
          <w:sz w:val="24"/>
          <w:szCs w:val="24"/>
        </w:rPr>
        <w:t>apply to such hearings</w:t>
      </w:r>
      <w:r w:rsidR="001218CA">
        <w:rPr>
          <w:rFonts w:ascii="Times New Roman" w:hAnsi="Times New Roman" w:cs="Times New Roman"/>
          <w:sz w:val="24"/>
          <w:szCs w:val="24"/>
        </w:rPr>
        <w:t>. The petitioner bears the burden of proving by clear and convincing evidence that a guardianship and/or conservatorship is needed.</w:t>
      </w:r>
      <w:r w:rsidR="001218CA">
        <w:rPr>
          <w:rStyle w:val="EndnoteReference"/>
          <w:rFonts w:ascii="Times New Roman" w:hAnsi="Times New Roman" w:cs="Times New Roman"/>
          <w:sz w:val="24"/>
          <w:szCs w:val="24"/>
        </w:rPr>
        <w:endnoteReference w:id="30"/>
      </w:r>
      <w:r w:rsidR="001218CA">
        <w:rPr>
          <w:rFonts w:ascii="Times New Roman" w:hAnsi="Times New Roman" w:cs="Times New Roman"/>
          <w:sz w:val="24"/>
          <w:szCs w:val="24"/>
        </w:rPr>
        <w:t xml:space="preserve"> </w:t>
      </w:r>
      <w:ins w:id="69" w:author="Poland, Kristin" w:date="2025-05-29T11:31:00Z">
        <w:r w:rsidR="000049C1">
          <w:rPr>
            <w:rFonts w:ascii="Times New Roman" w:hAnsi="Times New Roman" w:cs="Times New Roman"/>
            <w:sz w:val="24"/>
            <w:szCs w:val="24"/>
          </w:rPr>
          <w:t xml:space="preserve">Regardless of whether the Proposed Ward files a written response prior to the hearing, he or she may still challenge the “sufficiency and weight of the results and conclusions of the evaluation…and the qualifications, experience, or abilities” of the evaluator.  </w:t>
        </w:r>
      </w:ins>
      <w:del w:id="70" w:author="Poland, Kristin" w:date="2025-05-29T11:20:00Z">
        <w:r w:rsidR="00EA24C4" w:rsidDel="001D61AE">
          <w:rPr>
            <w:rFonts w:ascii="Times New Roman" w:hAnsi="Times New Roman" w:cs="Times New Roman"/>
            <w:sz w:val="24"/>
            <w:szCs w:val="24"/>
          </w:rPr>
          <w:delText xml:space="preserve">No </w:delText>
        </w:r>
      </w:del>
      <w:ins w:id="71" w:author="Poland, Kristin" w:date="2025-05-29T11:20:00Z">
        <w:r w:rsidR="001D61AE">
          <w:rPr>
            <w:rFonts w:ascii="Times New Roman" w:hAnsi="Times New Roman" w:cs="Times New Roman"/>
            <w:sz w:val="24"/>
            <w:szCs w:val="24"/>
          </w:rPr>
          <w:t>Again, n</w:t>
        </w:r>
        <w:r w:rsidR="001D61AE">
          <w:rPr>
            <w:rFonts w:ascii="Times New Roman" w:hAnsi="Times New Roman" w:cs="Times New Roman"/>
            <w:sz w:val="24"/>
            <w:szCs w:val="24"/>
          </w:rPr>
          <w:t xml:space="preserve">o </w:t>
        </w:r>
      </w:ins>
      <w:r w:rsidR="00EA24C4" w:rsidRPr="002135AE">
        <w:rPr>
          <w:rFonts w:ascii="Times New Roman" w:hAnsi="Times New Roman" w:cs="Times New Roman"/>
          <w:sz w:val="24"/>
          <w:szCs w:val="24"/>
        </w:rPr>
        <w:t xml:space="preserve">adult can be presumed to </w:t>
      </w:r>
      <w:proofErr w:type="gramStart"/>
      <w:r w:rsidR="00EA24C4" w:rsidRPr="002135AE">
        <w:rPr>
          <w:rFonts w:ascii="Times New Roman" w:hAnsi="Times New Roman" w:cs="Times New Roman"/>
          <w:sz w:val="24"/>
          <w:szCs w:val="24"/>
        </w:rPr>
        <w:t>be in need of</w:t>
      </w:r>
      <w:proofErr w:type="gramEnd"/>
      <w:r w:rsidR="00EA24C4" w:rsidRPr="002135AE">
        <w:rPr>
          <w:rFonts w:ascii="Times New Roman" w:hAnsi="Times New Roman" w:cs="Times New Roman"/>
          <w:sz w:val="24"/>
          <w:szCs w:val="24"/>
        </w:rPr>
        <w:t xml:space="preserve"> a guardian and/or conservator</w:t>
      </w:r>
      <w:ins w:id="72" w:author="Poland, Kristin" w:date="2025-05-29T11:30:00Z">
        <w:r>
          <w:rPr>
            <w:rFonts w:ascii="Times New Roman" w:hAnsi="Times New Roman" w:cs="Times New Roman"/>
            <w:sz w:val="24"/>
            <w:szCs w:val="24"/>
          </w:rPr>
          <w:t xml:space="preserve"> because of a </w:t>
        </w:r>
        <w:r w:rsidR="000049C1">
          <w:rPr>
            <w:rFonts w:ascii="Times New Roman" w:hAnsi="Times New Roman" w:cs="Times New Roman"/>
            <w:sz w:val="24"/>
            <w:szCs w:val="24"/>
          </w:rPr>
          <w:t>diagnosis of developmental or other disability</w:t>
        </w:r>
      </w:ins>
      <w:r w:rsidR="00EA24C4" w:rsidRPr="002135AE">
        <w:rPr>
          <w:rFonts w:ascii="Times New Roman" w:hAnsi="Times New Roman" w:cs="Times New Roman"/>
          <w:sz w:val="24"/>
          <w:szCs w:val="24"/>
        </w:rPr>
        <w:t>.</w:t>
      </w:r>
      <w:ins w:id="73" w:author="Poland, Kristin" w:date="2025-05-29T11:32:00Z">
        <w:r w:rsidR="000049C1">
          <w:rPr>
            <w:rFonts w:ascii="Times New Roman" w:hAnsi="Times New Roman" w:cs="Times New Roman"/>
            <w:sz w:val="24"/>
            <w:szCs w:val="24"/>
          </w:rPr>
          <w:t xml:space="preserve">  Instead, the legal standard regarding the capacity to make or communicate significant responsible decisions always applies to the proceedings.</w:t>
        </w:r>
      </w:ins>
      <w:r w:rsidR="00EA24C4" w:rsidRPr="002135AE">
        <w:rPr>
          <w:rFonts w:ascii="Times New Roman" w:hAnsi="Times New Roman" w:cs="Times New Roman"/>
          <w:sz w:val="24"/>
          <w:szCs w:val="24"/>
        </w:rPr>
        <w:t xml:space="preserve">  This holds true even where another court or proceeding has made a finding that an adult is criminally insane, incompetent to stand trial, or in need of involuntary mental health treatment under Title 37.</w:t>
      </w:r>
      <w:r w:rsidR="00EA24C4" w:rsidRPr="002135AE">
        <w:rPr>
          <w:rStyle w:val="EndnoteReference"/>
          <w:rFonts w:ascii="Times New Roman" w:hAnsi="Times New Roman" w:cs="Times New Roman"/>
          <w:sz w:val="24"/>
          <w:szCs w:val="24"/>
        </w:rPr>
        <w:endnoteReference w:id="31"/>
      </w:r>
      <w:ins w:id="74" w:author="Poland, Kristin" w:date="2025-05-29T11:27:00Z">
        <w:r>
          <w:rPr>
            <w:rFonts w:ascii="Times New Roman" w:hAnsi="Times New Roman" w:cs="Times New Roman"/>
            <w:sz w:val="24"/>
            <w:szCs w:val="24"/>
          </w:rPr>
          <w:t xml:space="preserve">  </w:t>
        </w:r>
      </w:ins>
    </w:p>
    <w:p w14:paraId="27DE3EBD" w14:textId="77777777" w:rsidR="008338B5" w:rsidRPr="002135AE" w:rsidRDefault="008338B5" w:rsidP="00660FA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Any</w:t>
      </w:r>
      <w:r w:rsidRPr="002135AE">
        <w:rPr>
          <w:rFonts w:ascii="Times New Roman" w:hAnsi="Times New Roman" w:cs="Times New Roman"/>
          <w:sz w:val="24"/>
          <w:szCs w:val="24"/>
        </w:rPr>
        <w:t xml:space="preserve"> guardianship or conservatorship ordered should allow for maximum self-reliance and independence of the adult ward, and only after a determination by the court that less restrictive alternatives to the guardianship and/or conservatorship are unavailable or inappropriate.</w:t>
      </w:r>
      <w:r w:rsidRPr="002135AE">
        <w:rPr>
          <w:rStyle w:val="EndnoteReference"/>
          <w:rFonts w:ascii="Times New Roman" w:hAnsi="Times New Roman" w:cs="Times New Roman"/>
          <w:sz w:val="24"/>
          <w:szCs w:val="24"/>
        </w:rPr>
        <w:endnoteReference w:id="32"/>
      </w:r>
      <w:r w:rsidRPr="002135AE">
        <w:rPr>
          <w:rFonts w:ascii="Times New Roman" w:hAnsi="Times New Roman" w:cs="Times New Roman"/>
          <w:sz w:val="24"/>
          <w:szCs w:val="24"/>
        </w:rPr>
        <w:t xml:space="preserve">  Thus, even if an adult lacks sufficient capacity as outlined in O.C.G.A. §§ 29-4-1 and 29-5-1, the inquiry does not end there.  Instead, the court </w:t>
      </w:r>
      <w:r>
        <w:rPr>
          <w:rFonts w:ascii="Times New Roman" w:hAnsi="Times New Roman" w:cs="Times New Roman"/>
          <w:sz w:val="24"/>
          <w:szCs w:val="24"/>
        </w:rPr>
        <w:t>should</w:t>
      </w:r>
      <w:r w:rsidRPr="002135AE">
        <w:rPr>
          <w:rFonts w:ascii="Times New Roman" w:hAnsi="Times New Roman" w:cs="Times New Roman"/>
          <w:sz w:val="24"/>
          <w:szCs w:val="24"/>
        </w:rPr>
        <w:t xml:space="preserve"> also determine that alternatives such as health care directives or powers of attorney, which do not impact the rights of the adult in question, cannot be used.   </w:t>
      </w:r>
    </w:p>
    <w:p w14:paraId="14198FE3" w14:textId="3203D565" w:rsidR="001A6233" w:rsidRDefault="001A6233" w:rsidP="000D3E27">
      <w:pPr>
        <w:spacing w:after="0" w:line="240" w:lineRule="auto"/>
        <w:rPr>
          <w:rFonts w:ascii="Times New Roman" w:hAnsi="Times New Roman" w:cs="Times New Roman"/>
          <w:b/>
          <w:sz w:val="24"/>
          <w:szCs w:val="24"/>
        </w:rPr>
      </w:pPr>
      <w:r w:rsidRPr="002135AE">
        <w:rPr>
          <w:rFonts w:ascii="Times New Roman" w:hAnsi="Times New Roman" w:cs="Times New Roman"/>
          <w:b/>
          <w:sz w:val="24"/>
          <w:szCs w:val="24"/>
        </w:rPr>
        <w:t>PROTECTION OF RIGHTS OF WARD AND DUTIES OF GUARDIANS AND CONSERVATORS</w:t>
      </w:r>
    </w:p>
    <w:p w14:paraId="581E5896" w14:textId="77777777" w:rsidR="000D3E27" w:rsidRPr="002135AE" w:rsidRDefault="000D3E27" w:rsidP="00660FA4">
      <w:pPr>
        <w:spacing w:after="0" w:line="240" w:lineRule="auto"/>
        <w:rPr>
          <w:rFonts w:ascii="Times New Roman" w:hAnsi="Times New Roman" w:cs="Times New Roman"/>
          <w:b/>
          <w:sz w:val="24"/>
          <w:szCs w:val="24"/>
        </w:rPr>
      </w:pPr>
    </w:p>
    <w:p w14:paraId="33B1A5EC" w14:textId="50309E6F" w:rsidR="00EA24C4" w:rsidRDefault="001A6233" w:rsidP="00660FA4">
      <w:pPr>
        <w:spacing w:after="0" w:line="480" w:lineRule="auto"/>
        <w:rPr>
          <w:rFonts w:ascii="Times New Roman" w:hAnsi="Times New Roman" w:cs="Times New Roman"/>
          <w:sz w:val="24"/>
          <w:szCs w:val="24"/>
        </w:rPr>
      </w:pPr>
      <w:r w:rsidRPr="002135AE">
        <w:rPr>
          <w:rFonts w:ascii="Times New Roman" w:hAnsi="Times New Roman" w:cs="Times New Roman"/>
          <w:sz w:val="24"/>
          <w:szCs w:val="24"/>
        </w:rPr>
        <w:tab/>
      </w:r>
      <w:r w:rsidR="008A7ED6">
        <w:rPr>
          <w:rFonts w:ascii="Times New Roman" w:hAnsi="Times New Roman" w:cs="Times New Roman"/>
          <w:sz w:val="24"/>
          <w:szCs w:val="24"/>
        </w:rPr>
        <w:t>If a proposed ward is found to need a guardian and/or conservator, he or she may nominate an individual to serve in such role(s).</w:t>
      </w:r>
      <w:r w:rsidR="008A7ED6">
        <w:rPr>
          <w:rStyle w:val="EndnoteReference"/>
          <w:rFonts w:ascii="Times New Roman" w:hAnsi="Times New Roman" w:cs="Times New Roman"/>
          <w:sz w:val="24"/>
          <w:szCs w:val="24"/>
        </w:rPr>
        <w:endnoteReference w:id="33"/>
      </w:r>
      <w:r w:rsidR="008A7ED6">
        <w:rPr>
          <w:rFonts w:ascii="Times New Roman" w:hAnsi="Times New Roman" w:cs="Times New Roman"/>
          <w:sz w:val="24"/>
          <w:szCs w:val="24"/>
        </w:rPr>
        <w:t xml:space="preserve"> The court should also consider </w:t>
      </w:r>
      <w:r w:rsidR="00EA24C4">
        <w:rPr>
          <w:rFonts w:ascii="Times New Roman" w:hAnsi="Times New Roman" w:cs="Times New Roman"/>
          <w:sz w:val="24"/>
          <w:szCs w:val="24"/>
        </w:rPr>
        <w:t>the order of preference of appointment enumerated in O.C.G.A. § § 29-4-3 and 29-5-3.</w:t>
      </w:r>
      <w:r w:rsidR="00EA24C4">
        <w:rPr>
          <w:rStyle w:val="EndnoteReference"/>
          <w:rFonts w:ascii="Times New Roman" w:hAnsi="Times New Roman" w:cs="Times New Roman"/>
          <w:sz w:val="24"/>
          <w:szCs w:val="24"/>
        </w:rPr>
        <w:endnoteReference w:id="34"/>
      </w:r>
      <w:r w:rsidR="00EA24C4">
        <w:rPr>
          <w:rFonts w:ascii="Times New Roman" w:hAnsi="Times New Roman" w:cs="Times New Roman"/>
          <w:sz w:val="24"/>
          <w:szCs w:val="24"/>
        </w:rPr>
        <w:t xml:space="preserve">  </w:t>
      </w:r>
      <w:r w:rsidRPr="002135AE">
        <w:rPr>
          <w:rFonts w:ascii="Times New Roman" w:hAnsi="Times New Roman" w:cs="Times New Roman"/>
          <w:sz w:val="24"/>
          <w:szCs w:val="24"/>
        </w:rPr>
        <w:t>In no case shall a guardian or conservator be appointed for an adult unless the court finds that such an appointment is in the best interests of that adult</w:t>
      </w:r>
      <w:r w:rsidR="00EA24C4">
        <w:rPr>
          <w:rFonts w:ascii="Times New Roman" w:hAnsi="Times New Roman" w:cs="Times New Roman"/>
          <w:sz w:val="24"/>
          <w:szCs w:val="24"/>
        </w:rPr>
        <w:t>, and “</w:t>
      </w:r>
      <w:r w:rsidR="00EA24C4" w:rsidRPr="00EA24C4">
        <w:rPr>
          <w:rFonts w:ascii="Times New Roman" w:hAnsi="Times New Roman" w:cs="Times New Roman"/>
          <w:sz w:val="24"/>
          <w:szCs w:val="24"/>
        </w:rPr>
        <w:t>for good cause shown...the court may pass over a person having a preference and appoint a person having a lower preference or no preference</w:t>
      </w:r>
      <w:r w:rsidR="00EA24C4">
        <w:rPr>
          <w:rFonts w:ascii="Times New Roman" w:hAnsi="Times New Roman" w:cs="Times New Roman"/>
          <w:sz w:val="24"/>
          <w:szCs w:val="24"/>
        </w:rPr>
        <w:t>.”</w:t>
      </w:r>
      <w:r w:rsidR="00EA24C4">
        <w:rPr>
          <w:rStyle w:val="EndnoteReference"/>
          <w:rFonts w:ascii="Times New Roman" w:hAnsi="Times New Roman" w:cs="Times New Roman"/>
          <w:sz w:val="24"/>
          <w:szCs w:val="24"/>
        </w:rPr>
        <w:endnoteReference w:id="35"/>
      </w:r>
      <w:r w:rsidR="00EA24C4">
        <w:rPr>
          <w:rFonts w:ascii="Times New Roman" w:hAnsi="Times New Roman" w:cs="Times New Roman"/>
          <w:sz w:val="24"/>
          <w:szCs w:val="24"/>
        </w:rPr>
        <w:t xml:space="preserve"> </w:t>
      </w:r>
    </w:p>
    <w:p w14:paraId="413719E3" w14:textId="151113C2" w:rsidR="008338B5" w:rsidRDefault="00F62E3B" w:rsidP="00660FA4">
      <w:pPr>
        <w:spacing w:after="0" w:line="480" w:lineRule="auto"/>
        <w:rPr>
          <w:rFonts w:ascii="Times New Roman" w:hAnsi="Times New Roman" w:cs="Times New Roman"/>
          <w:sz w:val="24"/>
          <w:szCs w:val="24"/>
        </w:rPr>
      </w:pPr>
      <w:r>
        <w:rPr>
          <w:rFonts w:ascii="Times New Roman" w:hAnsi="Times New Roman" w:cs="Times New Roman"/>
          <w:sz w:val="24"/>
          <w:szCs w:val="24"/>
        </w:rPr>
        <w:tab/>
        <w:t>In its judicial inquiry, the court determine</w:t>
      </w:r>
      <w:r w:rsidR="00C14DBA">
        <w:rPr>
          <w:rFonts w:ascii="Times New Roman" w:hAnsi="Times New Roman" w:cs="Times New Roman"/>
          <w:sz w:val="24"/>
          <w:szCs w:val="24"/>
        </w:rPr>
        <w:t>s</w:t>
      </w:r>
      <w:r>
        <w:rPr>
          <w:rFonts w:ascii="Times New Roman" w:hAnsi="Times New Roman" w:cs="Times New Roman"/>
          <w:sz w:val="24"/>
          <w:szCs w:val="24"/>
        </w:rPr>
        <w:t xml:space="preserve"> what powers normally removed in a plenary guardianship and/or conservatorship should be retained by the ward.</w:t>
      </w:r>
      <w:r>
        <w:rPr>
          <w:rStyle w:val="EndnoteReference"/>
          <w:rFonts w:ascii="Times New Roman" w:hAnsi="Times New Roman" w:cs="Times New Roman"/>
          <w:sz w:val="24"/>
          <w:szCs w:val="24"/>
        </w:rPr>
        <w:endnoteReference w:id="36"/>
      </w:r>
      <w:r>
        <w:rPr>
          <w:rFonts w:ascii="Times New Roman" w:hAnsi="Times New Roman" w:cs="Times New Roman"/>
          <w:sz w:val="24"/>
          <w:szCs w:val="24"/>
        </w:rPr>
        <w:t xml:space="preserve"> </w:t>
      </w:r>
      <w:r w:rsidR="00AB0FAC">
        <w:rPr>
          <w:rFonts w:ascii="Times New Roman" w:hAnsi="Times New Roman" w:cs="Times New Roman"/>
          <w:sz w:val="24"/>
          <w:szCs w:val="24"/>
        </w:rPr>
        <w:t>F</w:t>
      </w:r>
      <w:r>
        <w:rPr>
          <w:rFonts w:ascii="Times New Roman" w:hAnsi="Times New Roman" w:cs="Times New Roman"/>
          <w:sz w:val="24"/>
          <w:szCs w:val="24"/>
        </w:rPr>
        <w:t xml:space="preserve">or example, the court may allow a ward to retain the right to consent to medical care while removing the right to contract marriage, etc.  Additionally, certain rights of the ward are not impacted by the appointment of a guardian and/or conservator, including the right to </w:t>
      </w:r>
      <w:r w:rsidR="00725060">
        <w:rPr>
          <w:rFonts w:ascii="Times New Roman" w:hAnsi="Times New Roman" w:cs="Times New Roman"/>
          <w:sz w:val="24"/>
          <w:szCs w:val="24"/>
        </w:rPr>
        <w:t>vote and the right to make a will.</w:t>
      </w:r>
      <w:r w:rsidR="00725060">
        <w:rPr>
          <w:rStyle w:val="EndnoteReference"/>
          <w:rFonts w:ascii="Times New Roman" w:hAnsi="Times New Roman" w:cs="Times New Roman"/>
          <w:sz w:val="24"/>
          <w:szCs w:val="24"/>
        </w:rPr>
        <w:endnoteReference w:id="37"/>
      </w:r>
    </w:p>
    <w:p w14:paraId="79E8FA6B" w14:textId="6A04BB9C" w:rsidR="00F62E3B" w:rsidRDefault="00F62E3B" w:rsidP="00660FA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25060">
        <w:rPr>
          <w:rFonts w:ascii="Times New Roman" w:hAnsi="Times New Roman" w:cs="Times New Roman"/>
          <w:sz w:val="24"/>
          <w:szCs w:val="24"/>
        </w:rPr>
        <w:t xml:space="preserve">One point of </w:t>
      </w:r>
      <w:r w:rsidR="00AB0FAC">
        <w:rPr>
          <w:rFonts w:ascii="Times New Roman" w:hAnsi="Times New Roman" w:cs="Times New Roman"/>
          <w:sz w:val="24"/>
          <w:szCs w:val="24"/>
        </w:rPr>
        <w:t xml:space="preserve">potential </w:t>
      </w:r>
      <w:r w:rsidR="00725060">
        <w:rPr>
          <w:rFonts w:ascii="Times New Roman" w:hAnsi="Times New Roman" w:cs="Times New Roman"/>
          <w:sz w:val="24"/>
          <w:szCs w:val="24"/>
        </w:rPr>
        <w:t>friction between a guardian and a ward involves the right to consent to medical treatment</w:t>
      </w:r>
      <w:r w:rsidR="00672836">
        <w:rPr>
          <w:rFonts w:ascii="Times New Roman" w:hAnsi="Times New Roman" w:cs="Times New Roman"/>
          <w:sz w:val="24"/>
          <w:szCs w:val="24"/>
        </w:rPr>
        <w:t>.  A</w:t>
      </w:r>
      <w:r w:rsidR="00725060">
        <w:rPr>
          <w:rFonts w:ascii="Times New Roman" w:hAnsi="Times New Roman" w:cs="Times New Roman"/>
          <w:sz w:val="24"/>
          <w:szCs w:val="24"/>
        </w:rPr>
        <w:t xml:space="preserve"> guardian may “give any consents or approvals that may be necessary for medical or other professional care, counsel, treatment, or service for the ward.”</w:t>
      </w:r>
      <w:r w:rsidR="00725060">
        <w:rPr>
          <w:rStyle w:val="EndnoteReference"/>
          <w:rFonts w:ascii="Times New Roman" w:hAnsi="Times New Roman" w:cs="Times New Roman"/>
          <w:sz w:val="24"/>
          <w:szCs w:val="24"/>
        </w:rPr>
        <w:endnoteReference w:id="38"/>
      </w:r>
      <w:r>
        <w:rPr>
          <w:rFonts w:ascii="Times New Roman" w:hAnsi="Times New Roman" w:cs="Times New Roman"/>
          <w:sz w:val="24"/>
          <w:szCs w:val="24"/>
        </w:rPr>
        <w:t xml:space="preserve"> </w:t>
      </w:r>
      <w:r w:rsidR="00725060">
        <w:rPr>
          <w:rFonts w:ascii="Times New Roman" w:hAnsi="Times New Roman" w:cs="Times New Roman"/>
          <w:sz w:val="24"/>
          <w:szCs w:val="24"/>
        </w:rPr>
        <w:t xml:space="preserve">However, the appointment of a guardian does not actually remove from the ward the right to refuse such treatment that has received the consent or approval of the guardian. In such cases, the ward’s refusal of treatment </w:t>
      </w:r>
      <w:r w:rsidR="004A6ED6">
        <w:rPr>
          <w:rFonts w:ascii="Times New Roman" w:hAnsi="Times New Roman" w:cs="Times New Roman"/>
          <w:sz w:val="24"/>
          <w:szCs w:val="24"/>
        </w:rPr>
        <w:t>prevails</w:t>
      </w:r>
      <w:r w:rsidR="00725060">
        <w:rPr>
          <w:rFonts w:ascii="Times New Roman" w:hAnsi="Times New Roman" w:cs="Times New Roman"/>
          <w:sz w:val="24"/>
          <w:szCs w:val="24"/>
        </w:rPr>
        <w:t>. This type of impasse is seen most often in cases involving mental health treatment of a ward. In such cases, a guardian has no recourse but to seek relief under Title 37, which addresses involuntary mental health treatment for individuals</w:t>
      </w:r>
      <w:r w:rsidR="00D5769D">
        <w:rPr>
          <w:rFonts w:ascii="Times New Roman" w:hAnsi="Times New Roman" w:cs="Times New Roman"/>
          <w:sz w:val="24"/>
          <w:szCs w:val="24"/>
        </w:rPr>
        <w:t xml:space="preserve"> in need of such care. </w:t>
      </w:r>
    </w:p>
    <w:p w14:paraId="79DBDCB8" w14:textId="77777777" w:rsidR="00D46DB7" w:rsidRDefault="004577EE" w:rsidP="00660FA4">
      <w:pPr>
        <w:spacing w:after="0" w:line="480" w:lineRule="auto"/>
        <w:rPr>
          <w:rFonts w:ascii="Times New Roman" w:hAnsi="Times New Roman" w:cs="Times New Roman"/>
          <w:sz w:val="24"/>
          <w:szCs w:val="24"/>
        </w:rPr>
      </w:pPr>
      <w:r>
        <w:rPr>
          <w:rFonts w:ascii="Times New Roman" w:hAnsi="Times New Roman" w:cs="Times New Roman"/>
          <w:sz w:val="24"/>
          <w:szCs w:val="24"/>
        </w:rPr>
        <w:tab/>
        <w:t>All wards have the statutory right to a guardian and/or conservator who will act in their best interest and be reasonably accessible, to communicate freely and privately with others (except where otherwise ordered by a court of competent jurisdiction, as in, for example, and order for protection) and to enjoy the least restrictive form of assistance.</w:t>
      </w:r>
      <w:r>
        <w:rPr>
          <w:rStyle w:val="EndnoteReference"/>
          <w:rFonts w:ascii="Times New Roman" w:hAnsi="Times New Roman" w:cs="Times New Roman"/>
          <w:sz w:val="24"/>
          <w:szCs w:val="24"/>
        </w:rPr>
        <w:endnoteReference w:id="39"/>
      </w:r>
      <w:r>
        <w:rPr>
          <w:rFonts w:ascii="Times New Roman" w:hAnsi="Times New Roman" w:cs="Times New Roman"/>
          <w:sz w:val="24"/>
          <w:szCs w:val="24"/>
        </w:rPr>
        <w:t xml:space="preserve"> Guardians and conservators have the obligation to “act at all times as a fiduciary in the war</w:t>
      </w:r>
      <w:r w:rsidR="00812D42">
        <w:rPr>
          <w:rFonts w:ascii="Times New Roman" w:hAnsi="Times New Roman" w:cs="Times New Roman"/>
          <w:sz w:val="24"/>
          <w:szCs w:val="24"/>
        </w:rPr>
        <w:t>d</w:t>
      </w:r>
      <w:r>
        <w:rPr>
          <w:rFonts w:ascii="Times New Roman" w:hAnsi="Times New Roman" w:cs="Times New Roman"/>
          <w:sz w:val="24"/>
          <w:szCs w:val="24"/>
        </w:rPr>
        <w:t>’s best interest.”</w:t>
      </w:r>
      <w:r>
        <w:rPr>
          <w:rStyle w:val="EndnoteReference"/>
          <w:rFonts w:ascii="Times New Roman" w:hAnsi="Times New Roman" w:cs="Times New Roman"/>
          <w:sz w:val="24"/>
          <w:szCs w:val="24"/>
        </w:rPr>
        <w:endnoteReference w:id="40"/>
      </w:r>
    </w:p>
    <w:p w14:paraId="02AF76CF" w14:textId="439D22E3" w:rsidR="00D5769D" w:rsidRDefault="004577EE" w:rsidP="00660FA4">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ensure </w:t>
      </w:r>
      <w:r w:rsidR="003300ED">
        <w:rPr>
          <w:rFonts w:ascii="Times New Roman" w:hAnsi="Times New Roman" w:cs="Times New Roman"/>
          <w:sz w:val="24"/>
          <w:szCs w:val="24"/>
        </w:rPr>
        <w:t xml:space="preserve">the protection of </w:t>
      </w:r>
      <w:r>
        <w:rPr>
          <w:rFonts w:ascii="Times New Roman" w:hAnsi="Times New Roman" w:cs="Times New Roman"/>
          <w:sz w:val="24"/>
          <w:szCs w:val="24"/>
        </w:rPr>
        <w:t xml:space="preserve">the ward’s rights and the </w:t>
      </w:r>
      <w:r w:rsidR="003300ED">
        <w:rPr>
          <w:rFonts w:ascii="Times New Roman" w:hAnsi="Times New Roman" w:cs="Times New Roman"/>
          <w:sz w:val="24"/>
          <w:szCs w:val="24"/>
        </w:rPr>
        <w:t xml:space="preserve">performance of the </w:t>
      </w:r>
      <w:r>
        <w:rPr>
          <w:rFonts w:ascii="Times New Roman" w:hAnsi="Times New Roman" w:cs="Times New Roman"/>
          <w:sz w:val="24"/>
          <w:szCs w:val="24"/>
        </w:rPr>
        <w:t xml:space="preserve">guardian and/or conservator’s fiduciary duties, all guardians and conservators are subject to </w:t>
      </w:r>
      <w:r w:rsidR="003300ED">
        <w:rPr>
          <w:rFonts w:ascii="Times New Roman" w:hAnsi="Times New Roman" w:cs="Times New Roman"/>
          <w:sz w:val="24"/>
          <w:szCs w:val="24"/>
        </w:rPr>
        <w:t xml:space="preserve">court </w:t>
      </w:r>
      <w:r>
        <w:rPr>
          <w:rFonts w:ascii="Times New Roman" w:hAnsi="Times New Roman" w:cs="Times New Roman"/>
          <w:sz w:val="24"/>
          <w:szCs w:val="24"/>
        </w:rPr>
        <w:t>oversight</w:t>
      </w:r>
      <w:r w:rsidR="00084075">
        <w:rPr>
          <w:rFonts w:ascii="Times New Roman" w:hAnsi="Times New Roman" w:cs="Times New Roman"/>
          <w:sz w:val="24"/>
          <w:szCs w:val="24"/>
        </w:rPr>
        <w:t>.</w:t>
      </w:r>
      <w:r w:rsidR="003300ED">
        <w:rPr>
          <w:rFonts w:ascii="Times New Roman" w:hAnsi="Times New Roman" w:cs="Times New Roman"/>
          <w:sz w:val="24"/>
          <w:szCs w:val="24"/>
        </w:rPr>
        <w:t xml:space="preserve"> T</w:t>
      </w:r>
      <w:r w:rsidR="00812D42">
        <w:rPr>
          <w:rFonts w:ascii="Times New Roman" w:hAnsi="Times New Roman" w:cs="Times New Roman"/>
          <w:sz w:val="24"/>
          <w:szCs w:val="24"/>
        </w:rPr>
        <w:t>he guardian must file reports within 60 days after appointment and annually within 60 days after the date of anniversary of the guardian’s appointment. Such reports must address a description of the ward’s condition and needs, all addresses of the ward and the living arrangements of the ward, a description of any expenditure of funds the guardian received on behalf of the ward and whether any alteration in the guardianship is recommended. In addition to such regular reporting requirements, the guardian must immediately inform the court when the ward’s condition changes such that modification or termination of the guardianship should be considered</w:t>
      </w:r>
      <w:r w:rsidR="00084075">
        <w:rPr>
          <w:rFonts w:ascii="Times New Roman" w:hAnsi="Times New Roman" w:cs="Times New Roman"/>
          <w:sz w:val="24"/>
          <w:szCs w:val="24"/>
        </w:rPr>
        <w:t>,</w:t>
      </w:r>
      <w:r w:rsidR="00812D42">
        <w:rPr>
          <w:rFonts w:ascii="Times New Roman" w:hAnsi="Times New Roman" w:cs="Times New Roman"/>
          <w:sz w:val="24"/>
          <w:szCs w:val="24"/>
        </w:rPr>
        <w:t xml:space="preserve"> </w:t>
      </w:r>
      <w:proofErr w:type="gramStart"/>
      <w:r w:rsidR="00812D42">
        <w:rPr>
          <w:rFonts w:ascii="Times New Roman" w:hAnsi="Times New Roman" w:cs="Times New Roman"/>
          <w:sz w:val="24"/>
          <w:szCs w:val="24"/>
        </w:rPr>
        <w:t xml:space="preserve">and </w:t>
      </w:r>
      <w:r w:rsidR="003300ED">
        <w:rPr>
          <w:rFonts w:ascii="Times New Roman" w:hAnsi="Times New Roman" w:cs="Times New Roman"/>
          <w:sz w:val="24"/>
          <w:szCs w:val="24"/>
        </w:rPr>
        <w:t>also</w:t>
      </w:r>
      <w:proofErr w:type="gramEnd"/>
      <w:r w:rsidR="003300ED">
        <w:rPr>
          <w:rFonts w:ascii="Times New Roman" w:hAnsi="Times New Roman" w:cs="Times New Roman"/>
          <w:sz w:val="24"/>
          <w:szCs w:val="24"/>
        </w:rPr>
        <w:t xml:space="preserve"> </w:t>
      </w:r>
      <w:r w:rsidR="00812D42">
        <w:rPr>
          <w:rFonts w:ascii="Times New Roman" w:hAnsi="Times New Roman" w:cs="Times New Roman"/>
          <w:sz w:val="24"/>
          <w:szCs w:val="24"/>
        </w:rPr>
        <w:t>when the guardian becomes aware of any conflict of interest between the guardian and ward.</w:t>
      </w:r>
      <w:r w:rsidR="00812D42">
        <w:rPr>
          <w:rStyle w:val="EndnoteReference"/>
          <w:rFonts w:ascii="Times New Roman" w:hAnsi="Times New Roman" w:cs="Times New Roman"/>
          <w:sz w:val="24"/>
          <w:szCs w:val="24"/>
        </w:rPr>
        <w:endnoteReference w:id="41"/>
      </w:r>
      <w:r>
        <w:rPr>
          <w:rFonts w:ascii="Times New Roman" w:hAnsi="Times New Roman" w:cs="Times New Roman"/>
          <w:sz w:val="24"/>
          <w:szCs w:val="24"/>
        </w:rPr>
        <w:t xml:space="preserve"> </w:t>
      </w:r>
    </w:p>
    <w:p w14:paraId="206D8F56" w14:textId="7E502844" w:rsidR="00812D42" w:rsidRDefault="00812D42" w:rsidP="00660FA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Conservators similarly are required to file reports within 60 days after appointment and annually within 60 days after the date of anniversary of the conservator’s appointment.</w:t>
      </w:r>
      <w:r w:rsidR="00C41E9E">
        <w:rPr>
          <w:rFonts w:ascii="Times New Roman" w:hAnsi="Times New Roman" w:cs="Times New Roman"/>
          <w:sz w:val="24"/>
          <w:szCs w:val="24"/>
        </w:rPr>
        <w:t xml:space="preserve"> Such reports include an inventory of the ward’s property and a plan for administering such property.</w:t>
      </w:r>
      <w:r w:rsidR="00C41E9E">
        <w:rPr>
          <w:rStyle w:val="EndnoteReference"/>
          <w:rFonts w:ascii="Times New Roman" w:hAnsi="Times New Roman" w:cs="Times New Roman"/>
          <w:sz w:val="24"/>
          <w:szCs w:val="24"/>
        </w:rPr>
        <w:endnoteReference w:id="42"/>
      </w:r>
      <w:r>
        <w:rPr>
          <w:rFonts w:ascii="Times New Roman" w:hAnsi="Times New Roman" w:cs="Times New Roman"/>
          <w:sz w:val="24"/>
          <w:szCs w:val="24"/>
        </w:rPr>
        <w:t xml:space="preserve"> </w:t>
      </w:r>
      <w:r w:rsidR="00C41E9E">
        <w:rPr>
          <w:rFonts w:ascii="Times New Roman" w:hAnsi="Times New Roman" w:cs="Times New Roman"/>
          <w:sz w:val="24"/>
          <w:szCs w:val="24"/>
        </w:rPr>
        <w:t xml:space="preserve">Beginning one year from the conservator’s appointment, the conservator also </w:t>
      </w:r>
      <w:r w:rsidR="00D72BAA">
        <w:rPr>
          <w:rFonts w:ascii="Times New Roman" w:hAnsi="Times New Roman" w:cs="Times New Roman"/>
          <w:sz w:val="24"/>
          <w:szCs w:val="24"/>
        </w:rPr>
        <w:t xml:space="preserve">must </w:t>
      </w:r>
      <w:r w:rsidR="00C41E9E">
        <w:rPr>
          <w:rFonts w:ascii="Times New Roman" w:hAnsi="Times New Roman" w:cs="Times New Roman"/>
          <w:sz w:val="24"/>
          <w:szCs w:val="24"/>
        </w:rPr>
        <w:t>file a verified return containing a statement of the receipts and expenditures of the ward’s assets. Any interested person may request that the court also produce all original receipts, bank statements, and other documents in support of the return. Alternatively, the court may require the production of such supporting documentation on its own motion.</w:t>
      </w:r>
      <w:r w:rsidR="00C41E9E">
        <w:rPr>
          <w:rStyle w:val="EndnoteReference"/>
          <w:rFonts w:ascii="Times New Roman" w:hAnsi="Times New Roman" w:cs="Times New Roman"/>
          <w:sz w:val="24"/>
          <w:szCs w:val="24"/>
        </w:rPr>
        <w:endnoteReference w:id="43"/>
      </w:r>
      <w:r w:rsidR="007B6EA9">
        <w:rPr>
          <w:rFonts w:ascii="Times New Roman" w:hAnsi="Times New Roman" w:cs="Times New Roman"/>
          <w:sz w:val="24"/>
          <w:szCs w:val="24"/>
        </w:rPr>
        <w:t xml:space="preserve"> Conservators must also </w:t>
      </w:r>
      <w:proofErr w:type="gramStart"/>
      <w:r w:rsidR="007B6EA9">
        <w:rPr>
          <w:rFonts w:ascii="Times New Roman" w:hAnsi="Times New Roman" w:cs="Times New Roman"/>
          <w:sz w:val="24"/>
          <w:szCs w:val="24"/>
        </w:rPr>
        <w:t>at all times</w:t>
      </w:r>
      <w:proofErr w:type="gramEnd"/>
      <w:r w:rsidR="007B6EA9">
        <w:rPr>
          <w:rFonts w:ascii="Times New Roman" w:hAnsi="Times New Roman" w:cs="Times New Roman"/>
          <w:sz w:val="24"/>
          <w:szCs w:val="24"/>
        </w:rPr>
        <w:t xml:space="preserve"> maintain a bond at least equal to the value of the ward’s estate, payable to the court for the benefit of the ward, to protect against any waste or mismanagement of the assets of the ward by the conservator.</w:t>
      </w:r>
      <w:r w:rsidR="007B6EA9">
        <w:rPr>
          <w:rStyle w:val="EndnoteReference"/>
          <w:rFonts w:ascii="Times New Roman" w:hAnsi="Times New Roman" w:cs="Times New Roman"/>
          <w:sz w:val="24"/>
          <w:szCs w:val="24"/>
        </w:rPr>
        <w:endnoteReference w:id="44"/>
      </w:r>
    </w:p>
    <w:p w14:paraId="26208933" w14:textId="6425B5AE" w:rsidR="00C41E9E" w:rsidRDefault="007B6EA9" w:rsidP="00660FA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Courts are required to carefully review all required reports</w:t>
      </w:r>
      <w:r w:rsidR="00CA0A6E">
        <w:rPr>
          <w:rFonts w:ascii="Times New Roman" w:hAnsi="Times New Roman" w:cs="Times New Roman"/>
          <w:sz w:val="24"/>
          <w:szCs w:val="24"/>
        </w:rPr>
        <w:t xml:space="preserve"> filed by guardians and conservators</w:t>
      </w:r>
      <w:r>
        <w:rPr>
          <w:rFonts w:ascii="Times New Roman" w:hAnsi="Times New Roman" w:cs="Times New Roman"/>
          <w:sz w:val="24"/>
          <w:szCs w:val="24"/>
        </w:rPr>
        <w:t>.</w:t>
      </w:r>
      <w:r w:rsidR="00CA0A6E">
        <w:rPr>
          <w:rFonts w:ascii="Times New Roman" w:hAnsi="Times New Roman" w:cs="Times New Roman"/>
          <w:sz w:val="24"/>
          <w:szCs w:val="24"/>
        </w:rPr>
        <w:t xml:space="preserve"> The review of such reports represents a substantial amount of the work of a probate court.</w:t>
      </w:r>
      <w:r>
        <w:rPr>
          <w:rFonts w:ascii="Times New Roman" w:hAnsi="Times New Roman" w:cs="Times New Roman"/>
          <w:sz w:val="24"/>
          <w:szCs w:val="24"/>
        </w:rPr>
        <w:t xml:space="preserve"> Failure to make the required reports </w:t>
      </w:r>
      <w:r w:rsidR="00CA0A6E">
        <w:rPr>
          <w:rFonts w:ascii="Times New Roman" w:hAnsi="Times New Roman" w:cs="Times New Roman"/>
          <w:sz w:val="24"/>
          <w:szCs w:val="24"/>
        </w:rPr>
        <w:t xml:space="preserve">to the court </w:t>
      </w:r>
      <w:r>
        <w:rPr>
          <w:rFonts w:ascii="Times New Roman" w:hAnsi="Times New Roman" w:cs="Times New Roman"/>
          <w:sz w:val="24"/>
          <w:szCs w:val="24"/>
        </w:rPr>
        <w:t>or information contained in the required reports or elsewhere that appears to show irregularity will</w:t>
      </w:r>
      <w:r w:rsidR="00CA0A6E">
        <w:rPr>
          <w:rFonts w:ascii="Times New Roman" w:hAnsi="Times New Roman" w:cs="Times New Roman"/>
          <w:sz w:val="24"/>
          <w:szCs w:val="24"/>
        </w:rPr>
        <w:t xml:space="preserve"> trigger additional proceedings initiated by the court or other interested persons. As discussed, guardians and conservators have a fiduciary duty to their ward. The motion of the ward, any interested person, or the court itself can result in an inquiry into whether a ward is unjustly denied a right or privilege.</w:t>
      </w:r>
      <w:r w:rsidR="00CA0A6E">
        <w:rPr>
          <w:rStyle w:val="EndnoteReference"/>
          <w:rFonts w:ascii="Times New Roman" w:hAnsi="Times New Roman" w:cs="Times New Roman"/>
          <w:sz w:val="24"/>
          <w:szCs w:val="24"/>
        </w:rPr>
        <w:endnoteReference w:id="45"/>
      </w:r>
      <w:r w:rsidR="00CA0A6E">
        <w:rPr>
          <w:rFonts w:ascii="Times New Roman" w:hAnsi="Times New Roman" w:cs="Times New Roman"/>
          <w:sz w:val="24"/>
          <w:szCs w:val="24"/>
        </w:rPr>
        <w:t xml:space="preserve"> A breach of the fiduciary duty of a guardian and/or conservator, or even a threat of breach of fiduciary duty, can result in an award of damages to the ward, the compelling of performance, and/or redress of a breach by payment of money</w:t>
      </w:r>
      <w:r w:rsidR="003A0AFC">
        <w:rPr>
          <w:rFonts w:ascii="Times New Roman" w:hAnsi="Times New Roman" w:cs="Times New Roman"/>
          <w:sz w:val="24"/>
          <w:szCs w:val="24"/>
        </w:rPr>
        <w:t>.</w:t>
      </w:r>
      <w:r w:rsidR="003A0AFC">
        <w:rPr>
          <w:rStyle w:val="EndnoteReference"/>
          <w:rFonts w:ascii="Times New Roman" w:hAnsi="Times New Roman" w:cs="Times New Roman"/>
          <w:sz w:val="24"/>
          <w:szCs w:val="24"/>
        </w:rPr>
        <w:endnoteReference w:id="46"/>
      </w:r>
      <w:r w:rsidR="00CA0A6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93C216C" w14:textId="77777777" w:rsidR="001A6233" w:rsidRDefault="003A0AFC" w:rsidP="00660FA4">
      <w:pPr>
        <w:spacing w:after="0" w:line="480" w:lineRule="auto"/>
        <w:rPr>
          <w:rFonts w:ascii="Times New Roman" w:hAnsi="Times New Roman" w:cs="Times New Roman"/>
          <w:b/>
          <w:sz w:val="24"/>
          <w:szCs w:val="24"/>
        </w:rPr>
      </w:pPr>
      <w:r>
        <w:rPr>
          <w:rFonts w:ascii="Times New Roman" w:hAnsi="Times New Roman" w:cs="Times New Roman"/>
          <w:b/>
          <w:sz w:val="24"/>
          <w:szCs w:val="24"/>
        </w:rPr>
        <w:t>CONCLUSION</w:t>
      </w:r>
    </w:p>
    <w:p w14:paraId="22DB1968" w14:textId="15B7D384" w:rsidR="003A0AFC" w:rsidRPr="002135AE" w:rsidRDefault="003A0AFC" w:rsidP="00660FA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Seeking a guardianship and/or conservatorship over another adult should always be considered a very serious step that impacts the legal rights and responsibilities of everyone involved. There exist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safeguards for the rights of adults for whom guardianship and/or conservatorship are sought. Even where a petition is successful, the courts remain heavily involved in overseeing that a ward is protected from abuse and exploitation. </w:t>
      </w:r>
    </w:p>
    <w:p w14:paraId="4A6A7735" w14:textId="77777777" w:rsidR="0067038A" w:rsidRPr="002135AE" w:rsidRDefault="0067038A" w:rsidP="00660FA4">
      <w:pPr>
        <w:spacing w:after="0"/>
        <w:rPr>
          <w:rFonts w:ascii="Times New Roman" w:hAnsi="Times New Roman" w:cs="Times New Roman"/>
          <w:sz w:val="24"/>
          <w:szCs w:val="24"/>
        </w:rPr>
      </w:pPr>
    </w:p>
    <w:sectPr w:rsidR="0067038A" w:rsidRPr="002135AE">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C915A" w14:textId="77777777" w:rsidR="004001D7" w:rsidRDefault="004001D7" w:rsidP="00722361">
      <w:pPr>
        <w:spacing w:after="0" w:line="240" w:lineRule="auto"/>
      </w:pPr>
      <w:r>
        <w:separator/>
      </w:r>
    </w:p>
  </w:endnote>
  <w:endnote w:type="continuationSeparator" w:id="0">
    <w:p w14:paraId="7F45F768" w14:textId="77777777" w:rsidR="004001D7" w:rsidRDefault="004001D7" w:rsidP="00722361">
      <w:pPr>
        <w:spacing w:after="0" w:line="240" w:lineRule="auto"/>
      </w:pPr>
      <w:r>
        <w:continuationSeparator/>
      </w:r>
    </w:p>
  </w:endnote>
  <w:endnote w:id="1">
    <w:p w14:paraId="23A3409D" w14:textId="77777777" w:rsidR="00722361" w:rsidRPr="00722361" w:rsidRDefault="00722361">
      <w:pPr>
        <w:pStyle w:val="EndnoteText"/>
      </w:pPr>
      <w:r>
        <w:rPr>
          <w:rStyle w:val="EndnoteReference"/>
        </w:rPr>
        <w:endnoteRef/>
      </w:r>
      <w:r>
        <w:t xml:space="preserve"> Mary F. Radford, </w:t>
      </w:r>
      <w:r w:rsidRPr="00722361">
        <w:t>Georgia Guardianship and Conservatorship</w:t>
      </w:r>
      <w:r>
        <w:t xml:space="preserve"> §1:1 (2015-2016 ed.).</w:t>
      </w:r>
    </w:p>
  </w:endnote>
  <w:endnote w:id="2">
    <w:p w14:paraId="48F28B72" w14:textId="77777777" w:rsidR="00E03C21" w:rsidRDefault="00E03C21">
      <w:pPr>
        <w:pStyle w:val="EndnoteText"/>
      </w:pPr>
      <w:r>
        <w:rPr>
          <w:rStyle w:val="EndnoteReference"/>
        </w:rPr>
        <w:endnoteRef/>
      </w:r>
      <w:r>
        <w:t xml:space="preserve"> Ga. Code 1910 § 3089.</w:t>
      </w:r>
    </w:p>
  </w:endnote>
  <w:endnote w:id="3">
    <w:p w14:paraId="1BDC6809" w14:textId="77777777" w:rsidR="00E03C21" w:rsidRDefault="00E03C21">
      <w:pPr>
        <w:pStyle w:val="EndnoteText"/>
      </w:pPr>
      <w:r>
        <w:rPr>
          <w:rStyle w:val="EndnoteReference"/>
        </w:rPr>
        <w:endnoteRef/>
      </w:r>
      <w:r>
        <w:t xml:space="preserve"> Ga. Code 1933 § 49-601.</w:t>
      </w:r>
    </w:p>
  </w:endnote>
  <w:endnote w:id="4">
    <w:p w14:paraId="718FF004" w14:textId="77777777" w:rsidR="0067038A" w:rsidRDefault="0067038A">
      <w:pPr>
        <w:pStyle w:val="EndnoteText"/>
      </w:pPr>
      <w:r>
        <w:rPr>
          <w:rStyle w:val="EndnoteReference"/>
        </w:rPr>
        <w:endnoteRef/>
      </w:r>
      <w:r>
        <w:t xml:space="preserve"> O.C.G.A. § 29-4-1.</w:t>
      </w:r>
    </w:p>
  </w:endnote>
  <w:endnote w:id="5">
    <w:p w14:paraId="39F7C5FC" w14:textId="77777777" w:rsidR="0067038A" w:rsidRDefault="0067038A">
      <w:pPr>
        <w:pStyle w:val="EndnoteText"/>
      </w:pPr>
      <w:r>
        <w:rPr>
          <w:rStyle w:val="EndnoteReference"/>
        </w:rPr>
        <w:endnoteRef/>
      </w:r>
      <w:r>
        <w:t xml:space="preserve"> O.C.G.A. § 29-5-1. </w:t>
      </w:r>
    </w:p>
  </w:endnote>
  <w:endnote w:id="6">
    <w:p w14:paraId="71732A30" w14:textId="77777777" w:rsidR="00C64A93" w:rsidRDefault="00C64A93">
      <w:pPr>
        <w:pStyle w:val="EndnoteText"/>
      </w:pPr>
      <w:r>
        <w:rPr>
          <w:rStyle w:val="EndnoteReference"/>
        </w:rPr>
        <w:endnoteRef/>
      </w:r>
      <w:r>
        <w:t xml:space="preserve"> O.C.G.A. § 29-4-21.</w:t>
      </w:r>
    </w:p>
  </w:endnote>
  <w:endnote w:id="7">
    <w:p w14:paraId="6A2664E0" w14:textId="77777777" w:rsidR="002135AE" w:rsidRDefault="002135AE">
      <w:pPr>
        <w:pStyle w:val="EndnoteText"/>
      </w:pPr>
      <w:r>
        <w:rPr>
          <w:rStyle w:val="EndnoteReference"/>
        </w:rPr>
        <w:endnoteRef/>
      </w:r>
      <w:r>
        <w:t xml:space="preserve"> O.C.G.A. § 29-5-21.</w:t>
      </w:r>
    </w:p>
  </w:endnote>
  <w:endnote w:id="8">
    <w:p w14:paraId="5DF8E5E0" w14:textId="483A39BB" w:rsidR="00462D75" w:rsidRDefault="00462D75" w:rsidP="00462D75">
      <w:pPr>
        <w:pStyle w:val="EndnoteText"/>
      </w:pPr>
      <w:r>
        <w:rPr>
          <w:rStyle w:val="EndnoteReference"/>
        </w:rPr>
        <w:endnoteRef/>
      </w:r>
      <w:r>
        <w:t xml:space="preserve"> O.C.G.A. § 15-9-30(a)(5).  </w:t>
      </w:r>
    </w:p>
  </w:endnote>
  <w:endnote w:id="9">
    <w:p w14:paraId="3097AFEC" w14:textId="77777777" w:rsidR="003D156F" w:rsidRDefault="003D156F">
      <w:pPr>
        <w:pStyle w:val="EndnoteText"/>
      </w:pPr>
      <w:r>
        <w:rPr>
          <w:rStyle w:val="EndnoteReference"/>
        </w:rPr>
        <w:endnoteRef/>
      </w:r>
      <w:r>
        <w:t xml:space="preserve"> O.C.G.A. § 15-11-11.</w:t>
      </w:r>
    </w:p>
  </w:endnote>
  <w:endnote w:id="10">
    <w:p w14:paraId="4644B9A4" w14:textId="77777777" w:rsidR="003D156F" w:rsidRPr="003D156F" w:rsidRDefault="003D156F">
      <w:pPr>
        <w:pStyle w:val="EndnoteText"/>
      </w:pPr>
      <w:r>
        <w:rPr>
          <w:rStyle w:val="EndnoteReference"/>
        </w:rPr>
        <w:endnoteRef/>
      </w:r>
      <w:r>
        <w:t xml:space="preserve"> </w:t>
      </w:r>
      <w:bookmarkStart w:id="30" w:name="_Hlk118383252"/>
      <w:r>
        <w:rPr>
          <w:i/>
        </w:rPr>
        <w:t>In re Estate of Kevin Lee Hanson</w:t>
      </w:r>
      <w:r>
        <w:t xml:space="preserve">, 357 Ga. App. 199, 848 S.E. 2d 204 (2020), </w:t>
      </w:r>
      <w:bookmarkEnd w:id="30"/>
      <w:r>
        <w:rPr>
          <w:i/>
        </w:rPr>
        <w:t>citing</w:t>
      </w:r>
      <w:r>
        <w:t xml:space="preserve"> Mary Radford, </w:t>
      </w:r>
      <w:r>
        <w:rPr>
          <w:i/>
        </w:rPr>
        <w:t>Ga. Guardianship &amp; Conservatorship</w:t>
      </w:r>
      <w:r>
        <w:t>, §1:30 (2019).</w:t>
      </w:r>
    </w:p>
  </w:endnote>
  <w:endnote w:id="11">
    <w:p w14:paraId="5592984D" w14:textId="77777777" w:rsidR="000A4F41" w:rsidRDefault="000A4F41">
      <w:pPr>
        <w:pStyle w:val="EndnoteText"/>
      </w:pPr>
      <w:r>
        <w:rPr>
          <w:rStyle w:val="EndnoteReference"/>
        </w:rPr>
        <w:endnoteRef/>
      </w:r>
      <w:r>
        <w:t xml:space="preserve"> O.C.G.A. § 29-11-16.</w:t>
      </w:r>
    </w:p>
  </w:endnote>
  <w:endnote w:id="12">
    <w:p w14:paraId="73E9A600" w14:textId="77777777" w:rsidR="00556C2D" w:rsidRPr="00556C2D" w:rsidRDefault="00556C2D">
      <w:pPr>
        <w:pStyle w:val="EndnoteText"/>
      </w:pPr>
      <w:r>
        <w:rPr>
          <w:rStyle w:val="EndnoteReference"/>
        </w:rPr>
        <w:endnoteRef/>
      </w:r>
      <w:r>
        <w:t xml:space="preserve"> For a discussion of “unjustifiable conduct” in the context of child custody under the UCCJEA, see </w:t>
      </w:r>
      <w:r>
        <w:rPr>
          <w:i/>
        </w:rPr>
        <w:t>Delgado v. Combs</w:t>
      </w:r>
      <w:r>
        <w:t>, 314 Ga. App. 419, 724 S.E. 2d 436 (2012).</w:t>
      </w:r>
    </w:p>
  </w:endnote>
  <w:endnote w:id="13">
    <w:p w14:paraId="65923AA5" w14:textId="77777777" w:rsidR="00556C2D" w:rsidRDefault="00556C2D">
      <w:pPr>
        <w:pStyle w:val="EndnoteText"/>
      </w:pPr>
      <w:r>
        <w:rPr>
          <w:rStyle w:val="EndnoteReference"/>
        </w:rPr>
        <w:endnoteRef/>
      </w:r>
      <w:r>
        <w:t xml:space="preserve"> Uniform Law Commission, </w:t>
      </w:r>
      <w:r w:rsidRPr="00556C2D">
        <w:t>Uniform Adult Guardianship and Conservatorship Proceedings Jurisdiction Act</w:t>
      </w:r>
      <w:r>
        <w:t xml:space="preserve">, comment to § 207 (2007). </w:t>
      </w:r>
    </w:p>
  </w:endnote>
  <w:endnote w:id="14">
    <w:p w14:paraId="35E0B478" w14:textId="77777777" w:rsidR="00FA4B8C" w:rsidRPr="00FA4B8C" w:rsidRDefault="00FA4B8C">
      <w:pPr>
        <w:pStyle w:val="EndnoteText"/>
      </w:pPr>
      <w:r>
        <w:rPr>
          <w:rStyle w:val="EndnoteReference"/>
        </w:rPr>
        <w:endnoteRef/>
      </w:r>
      <w:r>
        <w:t xml:space="preserve"> O.C.G.A. §§ 29-4-10 (a) and 29-5-10 (a).</w:t>
      </w:r>
    </w:p>
  </w:endnote>
  <w:endnote w:id="15">
    <w:p w14:paraId="087821FC" w14:textId="77777777" w:rsidR="00B15251" w:rsidRDefault="00B15251">
      <w:pPr>
        <w:pStyle w:val="EndnoteText"/>
      </w:pPr>
      <w:r>
        <w:rPr>
          <w:rStyle w:val="EndnoteReference"/>
        </w:rPr>
        <w:endnoteRef/>
      </w:r>
      <w:r>
        <w:t xml:space="preserve"> </w:t>
      </w:r>
      <w:bookmarkStart w:id="31" w:name="_Hlk118462289"/>
      <w:r>
        <w:rPr>
          <w:i/>
        </w:rPr>
        <w:t>In re Estate of Kevin Lee Hanson</w:t>
      </w:r>
      <w:r>
        <w:t>, 357 Ga. App. 199, 848 S.E. 2d 204 (2020)</w:t>
      </w:r>
      <w:bookmarkStart w:id="32" w:name="_Hlk118442063"/>
      <w:r>
        <w:t>.</w:t>
      </w:r>
      <w:bookmarkEnd w:id="31"/>
      <w:bookmarkEnd w:id="32"/>
    </w:p>
  </w:endnote>
  <w:endnote w:id="16">
    <w:p w14:paraId="03BC717B" w14:textId="44816F3D" w:rsidR="006F584D" w:rsidRDefault="006F584D" w:rsidP="006F584D">
      <w:pPr>
        <w:pStyle w:val="EndnoteText"/>
      </w:pPr>
      <w:r>
        <w:rPr>
          <w:rStyle w:val="EndnoteReference"/>
        </w:rPr>
        <w:endnoteRef/>
      </w:r>
      <w:r>
        <w:t xml:space="preserve"> O.C.G.A. §§ 29-4-10(a) and 29-5-10(a).</w:t>
      </w:r>
    </w:p>
  </w:endnote>
  <w:endnote w:id="17">
    <w:p w14:paraId="6F5A203F" w14:textId="77777777" w:rsidR="006F584D" w:rsidRDefault="006F584D" w:rsidP="006F584D">
      <w:pPr>
        <w:pStyle w:val="EndnoteText"/>
      </w:pPr>
      <w:r>
        <w:rPr>
          <w:rStyle w:val="EndnoteReference"/>
        </w:rPr>
        <w:endnoteRef/>
      </w:r>
      <w:r>
        <w:t xml:space="preserve"> O.C.G.A. § 29-1-1.</w:t>
      </w:r>
    </w:p>
  </w:endnote>
  <w:endnote w:id="18">
    <w:p w14:paraId="6F94034D" w14:textId="5DCA5042" w:rsidR="00B232DC" w:rsidRDefault="00B232DC">
      <w:pPr>
        <w:pStyle w:val="EndnoteText"/>
      </w:pPr>
      <w:r>
        <w:rPr>
          <w:rStyle w:val="EndnoteReference"/>
        </w:rPr>
        <w:endnoteRef/>
      </w:r>
      <w:r>
        <w:t xml:space="preserve"> O.C.G.A. §§ 29-4-14(d)(1) and 29-5-14(d)(1).</w:t>
      </w:r>
    </w:p>
  </w:endnote>
  <w:endnote w:id="19">
    <w:p w14:paraId="1C4F88E7" w14:textId="06D53507" w:rsidR="00B232DC" w:rsidRDefault="00B232DC">
      <w:pPr>
        <w:pStyle w:val="EndnoteText"/>
      </w:pPr>
      <w:r>
        <w:rPr>
          <w:rStyle w:val="EndnoteReference"/>
        </w:rPr>
        <w:endnoteRef/>
      </w:r>
      <w:r>
        <w:t xml:space="preserve"> O.C.G.A. §§ 29-4-1</w:t>
      </w:r>
      <w:r w:rsidR="005D0D1A">
        <w:t>0</w:t>
      </w:r>
      <w:r>
        <w:t>(</w:t>
      </w:r>
      <w:r w:rsidR="00666F06">
        <w:t>c</w:t>
      </w:r>
      <w:r>
        <w:t>)(2) and 29-5-1</w:t>
      </w:r>
      <w:r w:rsidR="00666F06">
        <w:t>0</w:t>
      </w:r>
      <w:r>
        <w:t>(d)(2).</w:t>
      </w:r>
    </w:p>
  </w:endnote>
  <w:endnote w:id="20">
    <w:p w14:paraId="3243B6FF" w14:textId="4AC066BA" w:rsidR="008B1D90" w:rsidRDefault="008B1D90">
      <w:pPr>
        <w:pStyle w:val="EndnoteText"/>
      </w:pPr>
      <w:r>
        <w:rPr>
          <w:rStyle w:val="EndnoteReference"/>
        </w:rPr>
        <w:endnoteRef/>
      </w:r>
      <w:r>
        <w:t xml:space="preserve"> O.C.G.A. §§ 29-4-11(a) and 29-5-11(a). </w:t>
      </w:r>
    </w:p>
  </w:endnote>
  <w:endnote w:id="21">
    <w:p w14:paraId="6AD02D80" w14:textId="5231DC3D" w:rsidR="00F8383A" w:rsidRDefault="00F8383A">
      <w:pPr>
        <w:pStyle w:val="EndnoteText"/>
      </w:pPr>
      <w:r>
        <w:rPr>
          <w:rStyle w:val="EndnoteReference"/>
        </w:rPr>
        <w:endnoteRef/>
      </w:r>
      <w:r>
        <w:t xml:space="preserve"> O.C.G.A. §§ 29-4-11(b) and 29-5-11(b).</w:t>
      </w:r>
    </w:p>
  </w:endnote>
  <w:endnote w:id="22">
    <w:p w14:paraId="4F6E71AC" w14:textId="33F0A0EC" w:rsidR="00F8383A" w:rsidRDefault="00F8383A">
      <w:pPr>
        <w:pStyle w:val="EndnoteText"/>
      </w:pPr>
      <w:r>
        <w:rPr>
          <w:rStyle w:val="EndnoteReference"/>
        </w:rPr>
        <w:endnoteRef/>
      </w:r>
      <w:r>
        <w:t xml:space="preserve"> O.C.G.A. §§ 29-4-11(c) and 29-5-11(c).</w:t>
      </w:r>
    </w:p>
  </w:endnote>
  <w:endnote w:id="23">
    <w:p w14:paraId="5B0BBC28" w14:textId="554D5534" w:rsidR="003733CE" w:rsidRDefault="003733CE">
      <w:pPr>
        <w:pStyle w:val="EndnoteText"/>
      </w:pPr>
      <w:r>
        <w:rPr>
          <w:rStyle w:val="EndnoteReference"/>
        </w:rPr>
        <w:endnoteRef/>
      </w:r>
      <w:r>
        <w:t xml:space="preserve"> O.C.G.A. §§ 29-4-11 (c)(1)(C), 29-4-11(d), 29-5-11</w:t>
      </w:r>
      <w:r w:rsidRPr="003733CE">
        <w:t>(c)(1)(C)</w:t>
      </w:r>
      <w:r>
        <w:t xml:space="preserve"> and</w:t>
      </w:r>
      <w:r w:rsidRPr="003733CE">
        <w:t xml:space="preserve"> 29-</w:t>
      </w:r>
      <w:r>
        <w:t>5</w:t>
      </w:r>
      <w:r w:rsidRPr="003733CE">
        <w:t>-11(d)</w:t>
      </w:r>
      <w:r>
        <w:t>.</w:t>
      </w:r>
    </w:p>
  </w:endnote>
  <w:endnote w:id="24">
    <w:p w14:paraId="6C3E4137" w14:textId="12CA7C71" w:rsidR="00A8100F" w:rsidRDefault="00A8100F">
      <w:pPr>
        <w:pStyle w:val="EndnoteText"/>
      </w:pPr>
      <w:r>
        <w:rPr>
          <w:rStyle w:val="EndnoteReference"/>
        </w:rPr>
        <w:endnoteRef/>
      </w:r>
      <w:r>
        <w:t xml:space="preserve"> O.C.G.A. §§ 29-4-11 (c)(3) and 29-5-11(c)(3). </w:t>
      </w:r>
    </w:p>
  </w:endnote>
  <w:endnote w:id="25">
    <w:p w14:paraId="2B58D065" w14:textId="77777777" w:rsidR="00B14BCF" w:rsidRDefault="00B14BCF">
      <w:pPr>
        <w:pStyle w:val="EndnoteText"/>
      </w:pPr>
      <w:r>
        <w:rPr>
          <w:rStyle w:val="EndnoteReference"/>
        </w:rPr>
        <w:endnoteRef/>
      </w:r>
      <w:r>
        <w:t xml:space="preserve"> </w:t>
      </w:r>
      <w:r w:rsidRPr="00B14BCF">
        <w:rPr>
          <w:i/>
        </w:rPr>
        <w:t>Johnson v. Jones</w:t>
      </w:r>
      <w:r>
        <w:t>, 214 Ga. App. 386, 448 S.E. 2d 1 (1994) (decided under former O.C.G.A. § 29-5-6).</w:t>
      </w:r>
    </w:p>
  </w:endnote>
  <w:endnote w:id="26">
    <w:p w14:paraId="093F7E73" w14:textId="7D14B8A3" w:rsidR="001218CA" w:rsidRDefault="001218CA">
      <w:pPr>
        <w:pStyle w:val="EndnoteText"/>
      </w:pPr>
      <w:r>
        <w:rPr>
          <w:rStyle w:val="EndnoteReference"/>
        </w:rPr>
        <w:endnoteRef/>
      </w:r>
      <w:r>
        <w:t xml:space="preserve"> O.C.G.A. §§ 29-4-11 (c)(4) and 29-5-11(c)(4).</w:t>
      </w:r>
    </w:p>
  </w:endnote>
  <w:endnote w:id="27">
    <w:p w14:paraId="63E2A764" w14:textId="77777777" w:rsidR="00F946F6" w:rsidRPr="00F946F6" w:rsidRDefault="00F946F6">
      <w:pPr>
        <w:pStyle w:val="EndnoteText"/>
      </w:pPr>
      <w:r>
        <w:rPr>
          <w:rStyle w:val="EndnoteReference"/>
        </w:rPr>
        <w:endnoteRef/>
      </w:r>
      <w:r>
        <w:t xml:space="preserve"> </w:t>
      </w:r>
      <w:r>
        <w:rPr>
          <w:i/>
        </w:rPr>
        <w:t>White v. Heard</w:t>
      </w:r>
      <w:r>
        <w:t>, 225 Ga. App. 351, 484 S.E. 2d 12 (1997).</w:t>
      </w:r>
    </w:p>
  </w:endnote>
  <w:endnote w:id="28">
    <w:p w14:paraId="093C8837" w14:textId="77777777" w:rsidR="00F946F6" w:rsidRDefault="00F946F6">
      <w:pPr>
        <w:pStyle w:val="EndnoteText"/>
      </w:pPr>
      <w:r>
        <w:rPr>
          <w:rStyle w:val="EndnoteReference"/>
        </w:rPr>
        <w:endnoteRef/>
      </w:r>
      <w:r>
        <w:t xml:space="preserve"> </w:t>
      </w:r>
      <w:r>
        <w:rPr>
          <w:i/>
        </w:rPr>
        <w:t>In re Estate of Kevin Lee Hanson</w:t>
      </w:r>
      <w:r>
        <w:t>, 357 Ga. App. 199, 848 S.E. 2d 204 (2020).</w:t>
      </w:r>
    </w:p>
  </w:endnote>
  <w:endnote w:id="29">
    <w:p w14:paraId="72425422" w14:textId="77777777" w:rsidR="00F62E3B" w:rsidRPr="00F62E3B" w:rsidRDefault="00F62E3B">
      <w:pPr>
        <w:pStyle w:val="EndnoteText"/>
      </w:pPr>
      <w:r>
        <w:rPr>
          <w:rStyle w:val="EndnoteReference"/>
        </w:rPr>
        <w:endnoteRef/>
      </w:r>
      <w:r>
        <w:t xml:space="preserve"> </w:t>
      </w:r>
      <w:r>
        <w:rPr>
          <w:i/>
        </w:rPr>
        <w:t>In re Phillips</w:t>
      </w:r>
      <w:r>
        <w:t xml:space="preserve">, No. A02A2368, 2002 Ga. App. LEXIS 1311 (2002). </w:t>
      </w:r>
    </w:p>
  </w:endnote>
  <w:endnote w:id="30">
    <w:p w14:paraId="75A2985B" w14:textId="77777777" w:rsidR="001218CA" w:rsidRDefault="001218CA">
      <w:pPr>
        <w:pStyle w:val="EndnoteText"/>
      </w:pPr>
      <w:r>
        <w:rPr>
          <w:rStyle w:val="EndnoteReference"/>
        </w:rPr>
        <w:endnoteRef/>
      </w:r>
      <w:r>
        <w:t xml:space="preserve"> O.C.G.A. §§ 29-4-12 and 29-5-12.</w:t>
      </w:r>
    </w:p>
  </w:endnote>
  <w:endnote w:id="31">
    <w:p w14:paraId="79BBCC92" w14:textId="5A74477B" w:rsidR="00EA24C4" w:rsidRDefault="00EA24C4" w:rsidP="00EA24C4">
      <w:pPr>
        <w:pStyle w:val="EndnoteText"/>
      </w:pPr>
      <w:r>
        <w:rPr>
          <w:rStyle w:val="EndnoteReference"/>
        </w:rPr>
        <w:endnoteRef/>
      </w:r>
      <w:r>
        <w:t xml:space="preserve"> O.C.G.A. §§ 29-4-1(c), 29-4-1(e), 29-5-1(c) and 29-5-1(e).</w:t>
      </w:r>
    </w:p>
  </w:endnote>
  <w:endnote w:id="32">
    <w:p w14:paraId="34A4046F" w14:textId="39E7189E" w:rsidR="008338B5" w:rsidRDefault="008338B5" w:rsidP="008338B5">
      <w:pPr>
        <w:pStyle w:val="EndnoteText"/>
      </w:pPr>
      <w:r>
        <w:rPr>
          <w:rStyle w:val="EndnoteReference"/>
        </w:rPr>
        <w:endnoteRef/>
      </w:r>
      <w:r>
        <w:t xml:space="preserve"> O.C.G.A. §§ 29-4-1(f) and 29-5-1 (f).</w:t>
      </w:r>
    </w:p>
  </w:endnote>
  <w:endnote w:id="33">
    <w:p w14:paraId="134AF8DC" w14:textId="5F5AEFA6" w:rsidR="008A7ED6" w:rsidRDefault="008A7ED6">
      <w:pPr>
        <w:pStyle w:val="EndnoteText"/>
      </w:pPr>
      <w:r>
        <w:rPr>
          <w:rStyle w:val="EndnoteReference"/>
        </w:rPr>
        <w:endnoteRef/>
      </w:r>
      <w:r>
        <w:t xml:space="preserve"> O.C.G.A. §§ 29-4-12(d)(6) and 29-5-12(d)(6).</w:t>
      </w:r>
    </w:p>
  </w:endnote>
  <w:endnote w:id="34">
    <w:p w14:paraId="3E39BDEE" w14:textId="77777777" w:rsidR="00EA24C4" w:rsidRDefault="00EA24C4">
      <w:pPr>
        <w:pStyle w:val="EndnoteText"/>
      </w:pPr>
      <w:r>
        <w:rPr>
          <w:rStyle w:val="EndnoteReference"/>
        </w:rPr>
        <w:endnoteRef/>
      </w:r>
      <w:r>
        <w:t xml:space="preserve"> Such list of preference includes “the individual last nominated by the adult [in writing]…; the spouse of the adult...;an adult child of the adult…;a parent of the adult…;a guardian appointed during the minority of the adult; a guardian previously appointed in Georgia or another state; a friend, relative, or any other individual; any other person…found suitable and appropriate who is willing to accept the appointment; and the county guardian [or conservator]” and if there is no county guardian, “the court may appoint the Department of Human Services as guardian.” </w:t>
      </w:r>
    </w:p>
  </w:endnote>
  <w:endnote w:id="35">
    <w:p w14:paraId="48381B2B" w14:textId="3EA89B15" w:rsidR="00EA24C4" w:rsidRDefault="00EA24C4">
      <w:pPr>
        <w:pStyle w:val="EndnoteText"/>
      </w:pPr>
      <w:r>
        <w:rPr>
          <w:rStyle w:val="EndnoteReference"/>
        </w:rPr>
        <w:endnoteRef/>
      </w:r>
      <w:r>
        <w:t xml:space="preserve"> </w:t>
      </w:r>
      <w:r w:rsidRPr="00EA24C4">
        <w:rPr>
          <w:i/>
        </w:rPr>
        <w:t>In re Moses</w:t>
      </w:r>
      <w:r>
        <w:t xml:space="preserve">, 273 Ga. App. 501, 615 S.E. 2d 573 (2005). </w:t>
      </w:r>
    </w:p>
  </w:endnote>
  <w:endnote w:id="36">
    <w:p w14:paraId="2B7713F1" w14:textId="77777777" w:rsidR="00F62E3B" w:rsidRDefault="00F62E3B">
      <w:pPr>
        <w:pStyle w:val="EndnoteText"/>
      </w:pPr>
      <w:r>
        <w:rPr>
          <w:rStyle w:val="EndnoteReference"/>
        </w:rPr>
        <w:endnoteRef/>
      </w:r>
      <w:r>
        <w:t xml:space="preserve"> O.C.G.A. §§ 29-4-12 (d)(5) and 29-5-12 (d)(5).</w:t>
      </w:r>
    </w:p>
  </w:endnote>
  <w:endnote w:id="37">
    <w:p w14:paraId="1244DDCB" w14:textId="77777777" w:rsidR="00725060" w:rsidRDefault="00725060">
      <w:pPr>
        <w:pStyle w:val="EndnoteText"/>
      </w:pPr>
      <w:r>
        <w:rPr>
          <w:rStyle w:val="EndnoteReference"/>
        </w:rPr>
        <w:endnoteRef/>
      </w:r>
      <w:r>
        <w:t xml:space="preserve"> O.C.G.A. § 29-4-20.</w:t>
      </w:r>
      <w:r w:rsidR="00812D42">
        <w:t xml:space="preserve"> </w:t>
      </w:r>
      <w:r w:rsidR="00812D42">
        <w:rPr>
          <w:i/>
        </w:rPr>
        <w:t>See also Pope v. Fields</w:t>
      </w:r>
      <w:r w:rsidR="00812D42">
        <w:t>, 273 Ga. 6, 536 S.E. 2d</w:t>
      </w:r>
      <w:r w:rsidR="00C41E9E">
        <w:t xml:space="preserve"> 740 (2000). </w:t>
      </w:r>
      <w:r>
        <w:t xml:space="preserve"> </w:t>
      </w:r>
    </w:p>
  </w:endnote>
  <w:endnote w:id="38">
    <w:p w14:paraId="76FD7508" w14:textId="65523E0F" w:rsidR="00725060" w:rsidRDefault="00725060">
      <w:pPr>
        <w:pStyle w:val="EndnoteText"/>
      </w:pPr>
      <w:r>
        <w:rPr>
          <w:rStyle w:val="EndnoteReference"/>
        </w:rPr>
        <w:endnoteRef/>
      </w:r>
      <w:r>
        <w:t xml:space="preserve"> O.C.G.A. § 29-4-23(a)(2).</w:t>
      </w:r>
    </w:p>
  </w:endnote>
  <w:endnote w:id="39">
    <w:p w14:paraId="747FAE43" w14:textId="77777777" w:rsidR="004577EE" w:rsidRDefault="004577EE">
      <w:pPr>
        <w:pStyle w:val="EndnoteText"/>
      </w:pPr>
      <w:r>
        <w:rPr>
          <w:rStyle w:val="EndnoteReference"/>
        </w:rPr>
        <w:endnoteRef/>
      </w:r>
      <w:r>
        <w:t xml:space="preserve"> O.C.G.A. §§ 29-4-20 and 29-5-20.</w:t>
      </w:r>
    </w:p>
  </w:endnote>
  <w:endnote w:id="40">
    <w:p w14:paraId="614D3201" w14:textId="34AE2B0A" w:rsidR="004577EE" w:rsidRDefault="004577EE">
      <w:pPr>
        <w:pStyle w:val="EndnoteText"/>
      </w:pPr>
      <w:r>
        <w:rPr>
          <w:rStyle w:val="EndnoteReference"/>
        </w:rPr>
        <w:endnoteRef/>
      </w:r>
      <w:r>
        <w:t xml:space="preserve"> O.C.G.A. §§ 29-4-22(a) and 29-5-22(a).</w:t>
      </w:r>
    </w:p>
  </w:endnote>
  <w:endnote w:id="41">
    <w:p w14:paraId="69843F54" w14:textId="18B5E78A" w:rsidR="00812D42" w:rsidRDefault="00812D42">
      <w:pPr>
        <w:pStyle w:val="EndnoteText"/>
      </w:pPr>
      <w:r>
        <w:rPr>
          <w:rStyle w:val="EndnoteReference"/>
        </w:rPr>
        <w:endnoteRef/>
      </w:r>
      <w:r>
        <w:t xml:space="preserve"> O.C.G.A. § 29-4-22(b).</w:t>
      </w:r>
    </w:p>
  </w:endnote>
  <w:endnote w:id="42">
    <w:p w14:paraId="117E7A19" w14:textId="77777777" w:rsidR="00C41E9E" w:rsidRDefault="00C41E9E">
      <w:pPr>
        <w:pStyle w:val="EndnoteText"/>
      </w:pPr>
      <w:r>
        <w:rPr>
          <w:rStyle w:val="EndnoteReference"/>
        </w:rPr>
        <w:endnoteRef/>
      </w:r>
      <w:r>
        <w:t xml:space="preserve"> O.C.G.A. § 29-5-30. </w:t>
      </w:r>
    </w:p>
  </w:endnote>
  <w:endnote w:id="43">
    <w:p w14:paraId="3C1EB8DF" w14:textId="77777777" w:rsidR="00C41E9E" w:rsidRDefault="00C41E9E">
      <w:pPr>
        <w:pStyle w:val="EndnoteText"/>
      </w:pPr>
      <w:r>
        <w:rPr>
          <w:rStyle w:val="EndnoteReference"/>
        </w:rPr>
        <w:endnoteRef/>
      </w:r>
      <w:r>
        <w:t xml:space="preserve"> O.C.G.A. § 29-5-60.</w:t>
      </w:r>
    </w:p>
  </w:endnote>
  <w:endnote w:id="44">
    <w:p w14:paraId="01A707CD" w14:textId="77777777" w:rsidR="007B6EA9" w:rsidRDefault="007B6EA9">
      <w:pPr>
        <w:pStyle w:val="EndnoteText"/>
      </w:pPr>
      <w:r>
        <w:rPr>
          <w:rStyle w:val="EndnoteReference"/>
        </w:rPr>
        <w:endnoteRef/>
      </w:r>
      <w:r>
        <w:t xml:space="preserve"> O.C.G.A. §§ 29-5-40 and 29-5-41.</w:t>
      </w:r>
    </w:p>
  </w:endnote>
  <w:endnote w:id="45">
    <w:p w14:paraId="7FE2ED34" w14:textId="77777777" w:rsidR="00CA0A6E" w:rsidRDefault="00CA0A6E">
      <w:pPr>
        <w:pStyle w:val="EndnoteText"/>
      </w:pPr>
      <w:r>
        <w:rPr>
          <w:rStyle w:val="EndnoteReference"/>
        </w:rPr>
        <w:endnoteRef/>
      </w:r>
      <w:r>
        <w:t xml:space="preserve"> O.C.G.A. §</w:t>
      </w:r>
      <w:r w:rsidR="003A0AFC">
        <w:t>§</w:t>
      </w:r>
      <w:r>
        <w:t xml:space="preserve"> 29-4-40</w:t>
      </w:r>
      <w:r w:rsidR="003A0AFC">
        <w:t xml:space="preserve"> and 29-5-70</w:t>
      </w:r>
      <w:r>
        <w:t>.</w:t>
      </w:r>
    </w:p>
  </w:endnote>
  <w:endnote w:id="46">
    <w:p w14:paraId="3FB2EAC3" w14:textId="77777777" w:rsidR="003A0AFC" w:rsidRDefault="003A0AFC">
      <w:pPr>
        <w:pStyle w:val="EndnoteText"/>
      </w:pPr>
      <w:r>
        <w:rPr>
          <w:rStyle w:val="EndnoteReference"/>
        </w:rPr>
        <w:endnoteRef/>
      </w:r>
      <w:r>
        <w:t xml:space="preserve"> O.C.G.A. §§ 29-4-53 and 29-5-93.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12AE1" w14:textId="77777777" w:rsidR="004001D7" w:rsidRDefault="004001D7" w:rsidP="00722361">
      <w:pPr>
        <w:spacing w:after="0" w:line="240" w:lineRule="auto"/>
      </w:pPr>
      <w:r>
        <w:separator/>
      </w:r>
    </w:p>
  </w:footnote>
  <w:footnote w:type="continuationSeparator" w:id="0">
    <w:p w14:paraId="60FDC185" w14:textId="77777777" w:rsidR="004001D7" w:rsidRDefault="004001D7" w:rsidP="00722361">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land, Kristin">
    <w15:presenceInfo w15:providerId="AD" w15:userId="S::PolanK033288@cobbcounty.org::f850ca98-a1f1-41f8-955c-71febfa6df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CC1"/>
    <w:rsid w:val="000049C1"/>
    <w:rsid w:val="00016B31"/>
    <w:rsid w:val="00017BD7"/>
    <w:rsid w:val="00051547"/>
    <w:rsid w:val="0007680C"/>
    <w:rsid w:val="00084075"/>
    <w:rsid w:val="000A4F41"/>
    <w:rsid w:val="000C1EA4"/>
    <w:rsid w:val="000D3E27"/>
    <w:rsid w:val="001218CA"/>
    <w:rsid w:val="00144F47"/>
    <w:rsid w:val="00152831"/>
    <w:rsid w:val="001539F0"/>
    <w:rsid w:val="001A6233"/>
    <w:rsid w:val="001D61AE"/>
    <w:rsid w:val="002135AE"/>
    <w:rsid w:val="00234E60"/>
    <w:rsid w:val="00316C7E"/>
    <w:rsid w:val="003300ED"/>
    <w:rsid w:val="003733CE"/>
    <w:rsid w:val="00385AD4"/>
    <w:rsid w:val="003A0AFC"/>
    <w:rsid w:val="003D156F"/>
    <w:rsid w:val="003D4F8D"/>
    <w:rsid w:val="003E25E0"/>
    <w:rsid w:val="004001D7"/>
    <w:rsid w:val="0040570C"/>
    <w:rsid w:val="004342A1"/>
    <w:rsid w:val="00456B99"/>
    <w:rsid w:val="004577EE"/>
    <w:rsid w:val="00462D75"/>
    <w:rsid w:val="004A6ED6"/>
    <w:rsid w:val="0054446C"/>
    <w:rsid w:val="00556C2D"/>
    <w:rsid w:val="0055769C"/>
    <w:rsid w:val="005C7C2A"/>
    <w:rsid w:val="005D0D1A"/>
    <w:rsid w:val="006103FD"/>
    <w:rsid w:val="00616E6A"/>
    <w:rsid w:val="0065769E"/>
    <w:rsid w:val="00660FA4"/>
    <w:rsid w:val="00666533"/>
    <w:rsid w:val="00666F06"/>
    <w:rsid w:val="0067038A"/>
    <w:rsid w:val="00672836"/>
    <w:rsid w:val="006B3CC1"/>
    <w:rsid w:val="006C21C3"/>
    <w:rsid w:val="006E40C3"/>
    <w:rsid w:val="006F584D"/>
    <w:rsid w:val="00722361"/>
    <w:rsid w:val="00725060"/>
    <w:rsid w:val="0075215D"/>
    <w:rsid w:val="007765C3"/>
    <w:rsid w:val="00780347"/>
    <w:rsid w:val="007B6EA9"/>
    <w:rsid w:val="00812D42"/>
    <w:rsid w:val="00816317"/>
    <w:rsid w:val="00830389"/>
    <w:rsid w:val="008338B5"/>
    <w:rsid w:val="00844BE0"/>
    <w:rsid w:val="008A7ED6"/>
    <w:rsid w:val="008B1D90"/>
    <w:rsid w:val="008B2858"/>
    <w:rsid w:val="008C2AAB"/>
    <w:rsid w:val="009725BC"/>
    <w:rsid w:val="00976A8C"/>
    <w:rsid w:val="00991166"/>
    <w:rsid w:val="009A4BD6"/>
    <w:rsid w:val="009D688B"/>
    <w:rsid w:val="009E0F88"/>
    <w:rsid w:val="009F25E8"/>
    <w:rsid w:val="00A62294"/>
    <w:rsid w:val="00A667B3"/>
    <w:rsid w:val="00A8100F"/>
    <w:rsid w:val="00A83A87"/>
    <w:rsid w:val="00A92030"/>
    <w:rsid w:val="00AA3261"/>
    <w:rsid w:val="00AB0FAC"/>
    <w:rsid w:val="00AE0FFE"/>
    <w:rsid w:val="00B14BCF"/>
    <w:rsid w:val="00B15251"/>
    <w:rsid w:val="00B232DC"/>
    <w:rsid w:val="00B32244"/>
    <w:rsid w:val="00B41F64"/>
    <w:rsid w:val="00B57A1D"/>
    <w:rsid w:val="00BA5B6F"/>
    <w:rsid w:val="00C14DBA"/>
    <w:rsid w:val="00C22FDD"/>
    <w:rsid w:val="00C30D6B"/>
    <w:rsid w:val="00C364FA"/>
    <w:rsid w:val="00C41E9E"/>
    <w:rsid w:val="00C5144C"/>
    <w:rsid w:val="00C64A93"/>
    <w:rsid w:val="00C7765F"/>
    <w:rsid w:val="00C84EF7"/>
    <w:rsid w:val="00CA0A6E"/>
    <w:rsid w:val="00CA19A4"/>
    <w:rsid w:val="00CC4AC2"/>
    <w:rsid w:val="00CF7150"/>
    <w:rsid w:val="00D01785"/>
    <w:rsid w:val="00D46DB7"/>
    <w:rsid w:val="00D5769D"/>
    <w:rsid w:val="00D72BAA"/>
    <w:rsid w:val="00D9196F"/>
    <w:rsid w:val="00DA347E"/>
    <w:rsid w:val="00E03C21"/>
    <w:rsid w:val="00E3049C"/>
    <w:rsid w:val="00E66D28"/>
    <w:rsid w:val="00E84776"/>
    <w:rsid w:val="00E85A4A"/>
    <w:rsid w:val="00EA24C4"/>
    <w:rsid w:val="00ED165D"/>
    <w:rsid w:val="00EF0BEE"/>
    <w:rsid w:val="00F62E3B"/>
    <w:rsid w:val="00F6377D"/>
    <w:rsid w:val="00F65C1C"/>
    <w:rsid w:val="00F742D4"/>
    <w:rsid w:val="00F8383A"/>
    <w:rsid w:val="00F84880"/>
    <w:rsid w:val="00F946F6"/>
    <w:rsid w:val="00F94A5D"/>
    <w:rsid w:val="00FA4B8C"/>
    <w:rsid w:val="00FA58C7"/>
    <w:rsid w:val="00FB6F46"/>
    <w:rsid w:val="00FC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0546"/>
  <w15:chartTrackingRefBased/>
  <w15:docId w15:val="{FA5196CB-9A4C-4E0E-B079-4601DE5A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7223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2361"/>
    <w:rPr>
      <w:sz w:val="20"/>
      <w:szCs w:val="20"/>
    </w:rPr>
  </w:style>
  <w:style w:type="character" w:styleId="EndnoteReference">
    <w:name w:val="endnote reference"/>
    <w:basedOn w:val="DefaultParagraphFont"/>
    <w:uiPriority w:val="99"/>
    <w:semiHidden/>
    <w:unhideWhenUsed/>
    <w:rsid w:val="00722361"/>
    <w:rPr>
      <w:vertAlign w:val="superscript"/>
    </w:rPr>
  </w:style>
  <w:style w:type="paragraph" w:styleId="Revision">
    <w:name w:val="Revision"/>
    <w:hidden/>
    <w:uiPriority w:val="99"/>
    <w:semiHidden/>
    <w:rsid w:val="009A4BD6"/>
    <w:pPr>
      <w:spacing w:after="0" w:line="240" w:lineRule="auto"/>
    </w:pPr>
  </w:style>
  <w:style w:type="character" w:styleId="CommentReference">
    <w:name w:val="annotation reference"/>
    <w:basedOn w:val="DefaultParagraphFont"/>
    <w:uiPriority w:val="99"/>
    <w:semiHidden/>
    <w:unhideWhenUsed/>
    <w:rsid w:val="008C2AAB"/>
    <w:rPr>
      <w:sz w:val="16"/>
      <w:szCs w:val="16"/>
    </w:rPr>
  </w:style>
  <w:style w:type="paragraph" w:styleId="CommentText">
    <w:name w:val="annotation text"/>
    <w:basedOn w:val="Normal"/>
    <w:link w:val="CommentTextChar"/>
    <w:uiPriority w:val="99"/>
    <w:unhideWhenUsed/>
    <w:rsid w:val="008C2AAB"/>
    <w:pPr>
      <w:spacing w:line="240" w:lineRule="auto"/>
    </w:pPr>
    <w:rPr>
      <w:sz w:val="20"/>
      <w:szCs w:val="20"/>
    </w:rPr>
  </w:style>
  <w:style w:type="character" w:customStyle="1" w:styleId="CommentTextChar">
    <w:name w:val="Comment Text Char"/>
    <w:basedOn w:val="DefaultParagraphFont"/>
    <w:link w:val="CommentText"/>
    <w:uiPriority w:val="99"/>
    <w:rsid w:val="008C2AAB"/>
    <w:rPr>
      <w:sz w:val="20"/>
      <w:szCs w:val="20"/>
    </w:rPr>
  </w:style>
  <w:style w:type="paragraph" w:styleId="CommentSubject">
    <w:name w:val="annotation subject"/>
    <w:basedOn w:val="CommentText"/>
    <w:next w:val="CommentText"/>
    <w:link w:val="CommentSubjectChar"/>
    <w:uiPriority w:val="99"/>
    <w:semiHidden/>
    <w:unhideWhenUsed/>
    <w:rsid w:val="008C2AAB"/>
    <w:rPr>
      <w:b/>
      <w:bCs/>
    </w:rPr>
  </w:style>
  <w:style w:type="character" w:customStyle="1" w:styleId="CommentSubjectChar">
    <w:name w:val="Comment Subject Char"/>
    <w:basedOn w:val="CommentTextChar"/>
    <w:link w:val="CommentSubject"/>
    <w:uiPriority w:val="99"/>
    <w:semiHidden/>
    <w:rsid w:val="008C2AAB"/>
    <w:rPr>
      <w:b/>
      <w:bCs/>
      <w:sz w:val="20"/>
      <w:szCs w:val="20"/>
    </w:rPr>
  </w:style>
  <w:style w:type="paragraph" w:styleId="BalloonText">
    <w:name w:val="Balloon Text"/>
    <w:basedOn w:val="Normal"/>
    <w:link w:val="BalloonTextChar"/>
    <w:uiPriority w:val="99"/>
    <w:semiHidden/>
    <w:unhideWhenUsed/>
    <w:rsid w:val="00660F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F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3A9EA-11A7-4598-BB90-A71E5DE4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3589</Words>
  <Characters>20463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Cobb County</Company>
  <LinksUpToDate>false</LinksUpToDate>
  <CharactersWithSpaces>24004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Poland, Kristin</dc:creator>
  <cp:keywords/>
  <dc:description/>
  <cp:lastModifiedBy>Poland, Kristin</cp:lastModifiedBy>
  <cp:revision>4</cp:revision>
  <dcterms:created xsi:type="dcterms:W3CDTF">2025-05-29T13:56:00Z</dcterms:created>
  <dcterms:modified xsi:type="dcterms:W3CDTF">2025-05-29T15:36:00Z</dcterms:modified>
</cp:coreProperties>
</file>